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7AB" w14:textId="32E5471B" w:rsidR="0099069B" w:rsidRPr="00DC2CC9" w:rsidRDefault="00DA3D20" w:rsidP="00B20CDF">
      <w:pPr>
        <w:pStyle w:val="Title"/>
        <w:tabs>
          <w:tab w:val="left" w:pos="5970"/>
          <w:tab w:val="right" w:pos="9360"/>
        </w:tabs>
        <w:jc w:val="left"/>
        <w:rPr>
          <w:rFonts w:ascii="Figtree" w:hAnsi="Figtree" w:cstheme="minorHAnsi"/>
        </w:rPr>
      </w:pPr>
      <w:r w:rsidRPr="00DC2CC9">
        <w:rPr>
          <w:rFonts w:ascii="Figtree" w:hAnsi="Figtree"/>
          <w:noProof/>
        </w:rPr>
        <w:drawing>
          <wp:anchor distT="0" distB="0" distL="114300" distR="114300" simplePos="0" relativeHeight="251658240" behindDoc="0" locked="0" layoutInCell="1" allowOverlap="1" wp14:anchorId="20E5AF4D" wp14:editId="4F181515">
            <wp:simplePos x="0" y="0"/>
            <wp:positionH relativeFrom="margin">
              <wp:align>right</wp:align>
            </wp:positionH>
            <wp:positionV relativeFrom="paragraph">
              <wp:posOffset>0</wp:posOffset>
            </wp:positionV>
            <wp:extent cx="1909866" cy="480902"/>
            <wp:effectExtent l="0" t="0" r="0" b="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9866" cy="480902"/>
                    </a:xfrm>
                    <a:prstGeom prst="rect">
                      <a:avLst/>
                    </a:prstGeom>
                  </pic:spPr>
                </pic:pic>
              </a:graphicData>
            </a:graphic>
            <wp14:sizeRelH relativeFrom="margin">
              <wp14:pctWidth>0</wp14:pctWidth>
            </wp14:sizeRelH>
            <wp14:sizeRelV relativeFrom="margin">
              <wp14:pctHeight>0</wp14:pctHeight>
            </wp14:sizeRelV>
          </wp:anchor>
        </w:drawing>
      </w:r>
    </w:p>
    <w:p w14:paraId="2D6520B5" w14:textId="77777777" w:rsidR="00044BD9" w:rsidRPr="00DC2CC9" w:rsidRDefault="00044BD9" w:rsidP="00044BD9">
      <w:pPr>
        <w:pStyle w:val="Title"/>
        <w:jc w:val="left"/>
        <w:rPr>
          <w:rFonts w:ascii="Figtree" w:hAnsi="Figtree" w:cstheme="minorHAnsi"/>
        </w:rPr>
      </w:pPr>
    </w:p>
    <w:p w14:paraId="4D56DC57" w14:textId="1BF2F260" w:rsidR="000910AA" w:rsidRPr="00DC2CC9" w:rsidRDefault="000910AA" w:rsidP="000910AA">
      <w:pPr>
        <w:pStyle w:val="Title"/>
        <w:shd w:val="clear" w:color="auto" w:fill="C4DEFF" w:themeFill="accent1"/>
        <w:tabs>
          <w:tab w:val="right" w:pos="9270"/>
        </w:tabs>
        <w:ind w:right="90"/>
        <w:jc w:val="left"/>
        <w:rPr>
          <w:rFonts w:ascii="Figtree" w:hAnsi="Figtree"/>
        </w:rPr>
      </w:pPr>
      <w:r w:rsidRPr="00DC2CC9">
        <w:rPr>
          <w:rFonts w:ascii="Figtree" w:eastAsia="Calibri" w:hAnsi="Figtree" w:cs="Calibri"/>
          <w:b/>
          <w:bCs/>
          <w:color w:val="000000" w:themeColor="text1"/>
        </w:rPr>
        <w:t xml:space="preserve">Policy Title: </w:t>
      </w:r>
      <w:r w:rsidR="00CA4205">
        <w:rPr>
          <w:rFonts w:ascii="Figtree" w:eastAsia="Calibri" w:hAnsi="Figtree" w:cs="Calibri"/>
          <w:b/>
          <w:bCs/>
          <w:color w:val="000000" w:themeColor="text1"/>
        </w:rPr>
        <w:t>Admission</w:t>
      </w:r>
      <w:r w:rsidRPr="00DC2CC9">
        <w:rPr>
          <w:rFonts w:ascii="Figtree" w:eastAsia="Calibri" w:hAnsi="Figtree" w:cs="Calibri"/>
          <w:b/>
          <w:bCs/>
          <w:color w:val="000000" w:themeColor="text1"/>
        </w:rPr>
        <w:t xml:space="preserve"> and Discharge</w:t>
      </w:r>
      <w:r w:rsidR="00CA4205">
        <w:rPr>
          <w:rFonts w:ascii="Figtree" w:eastAsia="Calibri" w:hAnsi="Figtree" w:cs="Calibri"/>
          <w:b/>
          <w:bCs/>
          <w:color w:val="000000" w:themeColor="text1"/>
        </w:rPr>
        <w:t xml:space="preserve"> Criteria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DC2CC9" w14:paraId="147A47B4" w14:textId="77777777" w:rsidTr="06D876C7">
        <w:tc>
          <w:tcPr>
            <w:tcW w:w="5058" w:type="dxa"/>
            <w:tcBorders>
              <w:bottom w:val="nil"/>
            </w:tcBorders>
          </w:tcPr>
          <w:p w14:paraId="147A47AF" w14:textId="02639702" w:rsidR="0075780B" w:rsidRPr="00DC2CC9" w:rsidRDefault="6049DD60" w:rsidP="38E9C2D8">
            <w:pPr>
              <w:ind w:right="-80"/>
              <w:rPr>
                <w:rFonts w:ascii="Figtree" w:hAnsi="Figtree" w:cstheme="minorBidi"/>
                <w:sz w:val="24"/>
                <w:szCs w:val="24"/>
              </w:rPr>
            </w:pPr>
            <w:r w:rsidRPr="00DC2CC9">
              <w:rPr>
                <w:rFonts w:ascii="Figtree" w:hAnsi="Figtree" w:cstheme="minorBidi"/>
                <w:b/>
                <w:bCs/>
                <w:sz w:val="24"/>
                <w:szCs w:val="24"/>
              </w:rPr>
              <w:t>Policy Owner:</w:t>
            </w:r>
            <w:r w:rsidRPr="00DC2CC9">
              <w:rPr>
                <w:rFonts w:ascii="Figtree" w:hAnsi="Figtree" w:cstheme="minorBidi"/>
                <w:sz w:val="24"/>
                <w:szCs w:val="24"/>
              </w:rPr>
              <w:t xml:space="preserve"> </w:t>
            </w:r>
            <w:r w:rsidR="00277319">
              <w:rPr>
                <w:rFonts w:ascii="Figtree" w:hAnsi="Figtree" w:cstheme="minorBidi"/>
                <w:sz w:val="24"/>
                <w:szCs w:val="24"/>
              </w:rPr>
              <w:t>CCO and COO</w:t>
            </w:r>
          </w:p>
          <w:p w14:paraId="147A47B0" w14:textId="179A62B7" w:rsidR="0075780B" w:rsidRPr="00DC2CC9" w:rsidRDefault="6049DD60" w:rsidP="6049DD60">
            <w:pPr>
              <w:ind w:right="-80"/>
              <w:rPr>
                <w:rFonts w:ascii="Figtree" w:hAnsi="Figtree" w:cstheme="minorHAnsi"/>
                <w:b/>
                <w:bCs/>
                <w:sz w:val="24"/>
                <w:szCs w:val="24"/>
              </w:rPr>
            </w:pPr>
            <w:r w:rsidRPr="00DC2CC9">
              <w:rPr>
                <w:rFonts w:ascii="Figtree" w:hAnsi="Figtree" w:cstheme="minorHAnsi"/>
                <w:b/>
                <w:bCs/>
                <w:sz w:val="24"/>
                <w:szCs w:val="24"/>
              </w:rPr>
              <w:t>Policy Originated by</w:t>
            </w:r>
            <w:proofErr w:type="gramStart"/>
            <w:r w:rsidRPr="00DC2CC9">
              <w:rPr>
                <w:rFonts w:ascii="Figtree" w:hAnsi="Figtree" w:cstheme="minorHAnsi"/>
                <w:sz w:val="24"/>
                <w:szCs w:val="24"/>
              </w:rPr>
              <w:t xml:space="preserve">:  </w:t>
            </w:r>
            <w:r w:rsidR="00753521" w:rsidRPr="00DC2CC9">
              <w:rPr>
                <w:rFonts w:ascii="Figtree" w:hAnsi="Figtree" w:cstheme="minorHAnsi"/>
                <w:sz w:val="24"/>
                <w:szCs w:val="24"/>
              </w:rPr>
              <w:t>Program</w:t>
            </w:r>
            <w:proofErr w:type="gramEnd"/>
          </w:p>
          <w:p w14:paraId="147A47B1" w14:textId="77777777" w:rsidR="0099069B" w:rsidRPr="00DC2CC9" w:rsidRDefault="0099069B">
            <w:pPr>
              <w:ind w:right="-80"/>
              <w:rPr>
                <w:rFonts w:ascii="Figtree" w:hAnsi="Figtree" w:cstheme="minorHAnsi"/>
                <w:b/>
                <w:sz w:val="24"/>
                <w:szCs w:val="24"/>
              </w:rPr>
            </w:pPr>
          </w:p>
        </w:tc>
        <w:tc>
          <w:tcPr>
            <w:tcW w:w="4302" w:type="dxa"/>
            <w:tcBorders>
              <w:bottom w:val="nil"/>
            </w:tcBorders>
          </w:tcPr>
          <w:p w14:paraId="147A47B2" w14:textId="3B618CD5" w:rsidR="0099069B" w:rsidRPr="00DC2CC9" w:rsidRDefault="6049DD60" w:rsidP="6049DD60">
            <w:pPr>
              <w:ind w:right="-80"/>
              <w:rPr>
                <w:rFonts w:ascii="Figtree" w:hAnsi="Figtree" w:cstheme="minorHAnsi"/>
                <w:sz w:val="24"/>
                <w:szCs w:val="24"/>
              </w:rPr>
            </w:pPr>
            <w:r w:rsidRPr="00DC2CC9">
              <w:rPr>
                <w:rFonts w:ascii="Figtree" w:hAnsi="Figtree" w:cstheme="minorHAnsi"/>
                <w:b/>
                <w:bCs/>
                <w:sz w:val="24"/>
                <w:szCs w:val="24"/>
              </w:rPr>
              <w:t>Date Written:</w:t>
            </w:r>
            <w:r w:rsidRPr="00DC2CC9">
              <w:rPr>
                <w:rFonts w:ascii="Figtree" w:hAnsi="Figtree" w:cstheme="minorHAnsi"/>
                <w:bCs/>
                <w:sz w:val="24"/>
                <w:szCs w:val="24"/>
              </w:rPr>
              <w:t xml:space="preserve"> </w:t>
            </w:r>
            <w:r w:rsidR="000C763D" w:rsidRPr="00DC2CC9">
              <w:rPr>
                <w:rFonts w:ascii="Figtree" w:hAnsi="Figtree" w:cstheme="minorHAnsi"/>
                <w:bCs/>
                <w:sz w:val="24"/>
                <w:szCs w:val="24"/>
              </w:rPr>
              <w:t>10/1/13</w:t>
            </w:r>
          </w:p>
          <w:p w14:paraId="147A47B3" w14:textId="13C50D87" w:rsidR="00430966" w:rsidRPr="00DC2CC9" w:rsidRDefault="00430966" w:rsidP="6049DD60">
            <w:pPr>
              <w:ind w:right="-80"/>
              <w:rPr>
                <w:rFonts w:ascii="Figtree" w:hAnsi="Figtree" w:cstheme="minorHAnsi"/>
                <w:sz w:val="24"/>
                <w:szCs w:val="24"/>
              </w:rPr>
            </w:pPr>
          </w:p>
        </w:tc>
      </w:tr>
      <w:tr w:rsidR="0099069B" w:rsidRPr="00DC2CC9" w14:paraId="147A47B8" w14:textId="77777777" w:rsidTr="06D876C7">
        <w:tc>
          <w:tcPr>
            <w:tcW w:w="5058" w:type="dxa"/>
          </w:tcPr>
          <w:p w14:paraId="147A47B5" w14:textId="261FAB7B" w:rsidR="0099069B" w:rsidRPr="00DC2CC9" w:rsidRDefault="0099069B">
            <w:pPr>
              <w:ind w:right="-80"/>
              <w:rPr>
                <w:rFonts w:ascii="Figtree" w:hAnsi="Figtree" w:cstheme="minorHAnsi"/>
                <w:sz w:val="24"/>
                <w:szCs w:val="24"/>
              </w:rPr>
            </w:pPr>
            <w:r w:rsidRPr="00DC2CC9">
              <w:rPr>
                <w:rFonts w:ascii="Figtree" w:hAnsi="Figtree" w:cstheme="minorHAnsi"/>
                <w:b/>
                <w:sz w:val="24"/>
                <w:szCs w:val="24"/>
              </w:rPr>
              <w:t>Applicable Programs</w:t>
            </w:r>
            <w:r w:rsidR="000C25FC" w:rsidRPr="00DC2CC9">
              <w:rPr>
                <w:rFonts w:ascii="Figtree" w:hAnsi="Figtree" w:cstheme="minorHAnsi"/>
                <w:b/>
                <w:sz w:val="24"/>
                <w:szCs w:val="24"/>
              </w:rPr>
              <w:t xml:space="preserve">: </w:t>
            </w:r>
            <w:r w:rsidR="001E58BD" w:rsidRPr="00DC2CC9">
              <w:rPr>
                <w:rFonts w:ascii="Figtree" w:hAnsi="Figtree" w:cstheme="minorHAnsi"/>
                <w:sz w:val="24"/>
                <w:szCs w:val="24"/>
              </w:rPr>
              <w:t xml:space="preserve">All </w:t>
            </w:r>
            <w:r w:rsidR="00577ED9">
              <w:rPr>
                <w:rFonts w:ascii="Figtree" w:hAnsi="Figtree" w:cstheme="minorHAnsi"/>
                <w:sz w:val="24"/>
                <w:szCs w:val="24"/>
              </w:rPr>
              <w:t xml:space="preserve">Clinical </w:t>
            </w:r>
            <w:r w:rsidR="001E58BD" w:rsidRPr="00DC2CC9">
              <w:rPr>
                <w:rFonts w:ascii="Figtree" w:hAnsi="Figtree" w:cstheme="minorHAnsi"/>
                <w:sz w:val="24"/>
                <w:szCs w:val="24"/>
              </w:rPr>
              <w:t>Programs</w:t>
            </w:r>
            <w:r w:rsidR="00577ED9">
              <w:rPr>
                <w:rFonts w:ascii="Figtree" w:hAnsi="Figtree" w:cstheme="minorHAnsi"/>
                <w:sz w:val="24"/>
                <w:szCs w:val="24"/>
              </w:rPr>
              <w:t xml:space="preserve"> including </w:t>
            </w:r>
            <w:r w:rsidR="00814B3A">
              <w:rPr>
                <w:rFonts w:ascii="Figtree" w:hAnsi="Figtree" w:cstheme="minorHAnsi"/>
                <w:sz w:val="24"/>
                <w:szCs w:val="24"/>
              </w:rPr>
              <w:t>Case Management</w:t>
            </w:r>
          </w:p>
        </w:tc>
        <w:tc>
          <w:tcPr>
            <w:tcW w:w="4302" w:type="dxa"/>
          </w:tcPr>
          <w:p w14:paraId="7F8FB569" w14:textId="1130C150" w:rsidR="00F942F2" w:rsidRPr="00DC2CC9" w:rsidRDefault="6049DD60" w:rsidP="27FDAF07">
            <w:pPr>
              <w:ind w:right="-80"/>
              <w:rPr>
                <w:rFonts w:ascii="Figtree" w:hAnsi="Figtree" w:cstheme="minorBidi"/>
                <w:color w:val="C00000"/>
              </w:rPr>
            </w:pPr>
            <w:r w:rsidRPr="00DC2CC9">
              <w:rPr>
                <w:rFonts w:ascii="Figtree" w:hAnsi="Figtree" w:cstheme="minorBidi"/>
                <w:b/>
                <w:bCs/>
                <w:sz w:val="24"/>
                <w:szCs w:val="24"/>
              </w:rPr>
              <w:t xml:space="preserve">Date Reviewed and Approved: </w:t>
            </w:r>
            <w:r w:rsidR="00726394" w:rsidRPr="00DC2CC9">
              <w:rPr>
                <w:rFonts w:ascii="Figtree" w:hAnsi="Figtree" w:cstheme="minorBidi"/>
                <w:sz w:val="24"/>
                <w:szCs w:val="24"/>
              </w:rPr>
              <w:t>3/11/14</w:t>
            </w:r>
            <w:r w:rsidR="00071652" w:rsidRPr="00DC2CC9">
              <w:rPr>
                <w:rFonts w:ascii="Figtree" w:hAnsi="Figtree" w:cstheme="minorBidi"/>
                <w:sz w:val="24"/>
                <w:szCs w:val="24"/>
              </w:rPr>
              <w:t xml:space="preserve">, </w:t>
            </w:r>
            <w:r w:rsidR="003B696F" w:rsidRPr="00DC2CC9">
              <w:rPr>
                <w:rFonts w:ascii="Figtree" w:hAnsi="Figtree" w:cstheme="minorBidi"/>
                <w:sz w:val="24"/>
                <w:szCs w:val="24"/>
              </w:rPr>
              <w:t>10/9/19</w:t>
            </w:r>
            <w:r w:rsidR="4CCBDC22" w:rsidRPr="00DC2CC9">
              <w:rPr>
                <w:rFonts w:ascii="Figtree" w:hAnsi="Figtree" w:cstheme="minorBidi"/>
                <w:sz w:val="24"/>
                <w:szCs w:val="24"/>
              </w:rPr>
              <w:t>, 6/21/23</w:t>
            </w:r>
            <w:r w:rsidR="232103CF" w:rsidRPr="00DC2CC9">
              <w:rPr>
                <w:rFonts w:ascii="Figtree" w:hAnsi="Figtree" w:cstheme="minorBidi"/>
                <w:sz w:val="24"/>
                <w:szCs w:val="24"/>
              </w:rPr>
              <w:t>, 1/17/24</w:t>
            </w:r>
            <w:r w:rsidR="00277319">
              <w:rPr>
                <w:rFonts w:ascii="Figtree" w:hAnsi="Figtree" w:cstheme="minorBidi"/>
                <w:sz w:val="24"/>
                <w:szCs w:val="24"/>
              </w:rPr>
              <w:t>, 11/24/25</w:t>
            </w:r>
            <w:r w:rsidR="00732C69">
              <w:rPr>
                <w:rFonts w:ascii="Figtree" w:hAnsi="Figtree" w:cstheme="minorBidi"/>
                <w:sz w:val="24"/>
                <w:szCs w:val="24"/>
              </w:rPr>
              <w:t>, 2/23/26</w:t>
            </w:r>
          </w:p>
          <w:p w14:paraId="147A47B7" w14:textId="49548016" w:rsidR="0099069B" w:rsidRPr="00DC2CC9" w:rsidRDefault="0099069B">
            <w:pPr>
              <w:ind w:right="-80"/>
              <w:rPr>
                <w:rFonts w:ascii="Figtree" w:hAnsi="Figtree" w:cstheme="minorHAnsi"/>
                <w:b/>
                <w:sz w:val="24"/>
                <w:szCs w:val="24"/>
              </w:rPr>
            </w:pPr>
          </w:p>
        </w:tc>
      </w:tr>
      <w:tr w:rsidR="0099069B" w:rsidRPr="00DC2CC9" w14:paraId="147A47BC" w14:textId="77777777" w:rsidTr="06D876C7">
        <w:tc>
          <w:tcPr>
            <w:tcW w:w="5058" w:type="dxa"/>
          </w:tcPr>
          <w:p w14:paraId="21F7587D" w14:textId="77777777" w:rsidR="00BC24ED" w:rsidRPr="00DC2CC9" w:rsidRDefault="0099069B" w:rsidP="00CE6937">
            <w:pPr>
              <w:ind w:right="-80"/>
              <w:rPr>
                <w:rFonts w:ascii="Figtree" w:hAnsi="Figtree" w:cstheme="minorHAnsi"/>
                <w:b/>
                <w:sz w:val="24"/>
                <w:szCs w:val="24"/>
              </w:rPr>
            </w:pPr>
            <w:r w:rsidRPr="00DC2CC9">
              <w:rPr>
                <w:rFonts w:ascii="Figtree" w:hAnsi="Figtree" w:cstheme="minorHAnsi"/>
                <w:b/>
                <w:sz w:val="24"/>
                <w:szCs w:val="24"/>
              </w:rPr>
              <w:t>Statutory or Regulatory Citation:</w:t>
            </w:r>
            <w:r w:rsidR="0075780B" w:rsidRPr="00DC2CC9">
              <w:rPr>
                <w:rFonts w:ascii="Figtree" w:hAnsi="Figtree" w:cstheme="minorHAnsi"/>
                <w:b/>
                <w:sz w:val="24"/>
                <w:szCs w:val="24"/>
              </w:rPr>
              <w:t xml:space="preserve"> </w:t>
            </w:r>
          </w:p>
          <w:p w14:paraId="2B460E59" w14:textId="5F783788" w:rsidR="00CE6937" w:rsidRPr="00DC2CC9" w:rsidRDefault="00CE6937" w:rsidP="00CE6937">
            <w:pPr>
              <w:ind w:right="-80"/>
              <w:rPr>
                <w:rFonts w:ascii="Figtree" w:hAnsi="Figtree"/>
                <w:sz w:val="24"/>
                <w:szCs w:val="24"/>
              </w:rPr>
            </w:pPr>
            <w:r w:rsidRPr="00DC2CC9">
              <w:rPr>
                <w:rFonts w:ascii="Figtree" w:hAnsi="Figtree"/>
                <w:sz w:val="24"/>
                <w:szCs w:val="24"/>
              </w:rPr>
              <w:t>Minn. R. 9505.0175</w:t>
            </w:r>
          </w:p>
          <w:p w14:paraId="147A47BA" w14:textId="61282D35" w:rsidR="0099069B" w:rsidRPr="00DC2CC9" w:rsidRDefault="00CE6937" w:rsidP="00732C69">
            <w:pPr>
              <w:ind w:right="-80"/>
              <w:rPr>
                <w:rFonts w:ascii="Figtree" w:hAnsi="Figtree" w:cstheme="minorHAnsi"/>
                <w:sz w:val="24"/>
                <w:szCs w:val="24"/>
              </w:rPr>
            </w:pPr>
            <w:r w:rsidRPr="00DC2CC9">
              <w:rPr>
                <w:rFonts w:ascii="Figtree" w:hAnsi="Figtree"/>
                <w:sz w:val="24"/>
                <w:szCs w:val="24"/>
              </w:rPr>
              <w:t>42 C.F.R. 485.721(c)</w:t>
            </w:r>
          </w:p>
        </w:tc>
        <w:tc>
          <w:tcPr>
            <w:tcW w:w="4302" w:type="dxa"/>
          </w:tcPr>
          <w:p w14:paraId="66D2A4B5" w14:textId="111C8EF4" w:rsidR="008A767A" w:rsidRPr="00DC2CC9" w:rsidRDefault="008A767A" w:rsidP="319D1E85">
            <w:pPr>
              <w:ind w:right="-80"/>
              <w:rPr>
                <w:rFonts w:ascii="Figtree" w:hAnsi="Figtree"/>
                <w:b/>
                <w:bCs/>
                <w:sz w:val="24"/>
                <w:szCs w:val="24"/>
              </w:rPr>
            </w:pPr>
            <w:r w:rsidRPr="00DC2CC9">
              <w:rPr>
                <w:rFonts w:ascii="Figtree" w:hAnsi="Figtree"/>
                <w:b/>
                <w:bCs/>
                <w:sz w:val="24"/>
                <w:szCs w:val="24"/>
              </w:rPr>
              <w:t xml:space="preserve">Date Reviewed and Approved by Medical Director: </w:t>
            </w:r>
          </w:p>
          <w:p w14:paraId="3A059802" w14:textId="43D86E7A" w:rsidR="008A767A" w:rsidRPr="00DC2CC9" w:rsidRDefault="008A767A" w:rsidP="06D876C7">
            <w:pPr>
              <w:ind w:right="-80"/>
              <w:rPr>
                <w:rFonts w:ascii="Figtree" w:hAnsi="Figtree"/>
                <w:sz w:val="24"/>
                <w:szCs w:val="24"/>
              </w:rPr>
            </w:pPr>
            <w:r w:rsidRPr="00DC2CC9">
              <w:rPr>
                <w:rFonts w:ascii="Figtree" w:hAnsi="Figtree"/>
                <w:sz w:val="24"/>
                <w:szCs w:val="24"/>
              </w:rPr>
              <w:t>09/18/15, 10/06/16, 10/19/17, 10/18/18</w:t>
            </w:r>
            <w:r w:rsidR="00071652" w:rsidRPr="00DC2CC9">
              <w:rPr>
                <w:rFonts w:ascii="Figtree" w:hAnsi="Figtree"/>
                <w:sz w:val="24"/>
                <w:szCs w:val="24"/>
              </w:rPr>
              <w:t>, 10/19</w:t>
            </w:r>
            <w:r w:rsidR="22A9C3C4" w:rsidRPr="00DC2CC9">
              <w:rPr>
                <w:rFonts w:ascii="Figtree" w:hAnsi="Figtree"/>
                <w:sz w:val="24"/>
                <w:szCs w:val="24"/>
              </w:rPr>
              <w:t>, 11/18/21</w:t>
            </w:r>
            <w:r w:rsidR="5C0C8EEB" w:rsidRPr="00DC2CC9">
              <w:rPr>
                <w:rFonts w:ascii="Figtree" w:hAnsi="Figtree"/>
                <w:sz w:val="24"/>
                <w:szCs w:val="24"/>
              </w:rPr>
              <w:t>, 1/1/24</w:t>
            </w:r>
          </w:p>
          <w:p w14:paraId="147A47BB" w14:textId="4CDE1C1F" w:rsidR="0099069B" w:rsidRPr="00DC2CC9" w:rsidRDefault="0099069B">
            <w:pPr>
              <w:ind w:right="-80"/>
              <w:rPr>
                <w:rFonts w:ascii="Figtree" w:hAnsi="Figtree" w:cstheme="minorHAnsi"/>
                <w:b/>
                <w:sz w:val="24"/>
                <w:szCs w:val="24"/>
              </w:rPr>
            </w:pPr>
          </w:p>
        </w:tc>
      </w:tr>
    </w:tbl>
    <w:p w14:paraId="7DC3FA1F" w14:textId="77777777" w:rsidR="0039746E" w:rsidRPr="00DC2CC9" w:rsidRDefault="0039746E" w:rsidP="0072047B">
      <w:pPr>
        <w:rPr>
          <w:rFonts w:ascii="Figtree" w:hAnsi="Figtree" w:cstheme="minorHAnsi"/>
          <w:sz w:val="24"/>
          <w:szCs w:val="24"/>
        </w:rPr>
      </w:pPr>
    </w:p>
    <w:p w14:paraId="00D08081" w14:textId="466102F7" w:rsidR="0039746E" w:rsidRPr="00DC2CC9" w:rsidRDefault="0072047B" w:rsidP="0072047B">
      <w:pPr>
        <w:rPr>
          <w:rFonts w:ascii="Figtree" w:hAnsi="Figtree" w:cstheme="minorHAnsi"/>
          <w:sz w:val="28"/>
          <w:szCs w:val="28"/>
        </w:rPr>
      </w:pPr>
      <w:r w:rsidRPr="00DC2CC9">
        <w:rPr>
          <w:rFonts w:ascii="Figtree" w:hAnsi="Figtree" w:cstheme="minorHAnsi"/>
          <w:b/>
          <w:sz w:val="28"/>
          <w:szCs w:val="28"/>
        </w:rPr>
        <w:t>Policy</w:t>
      </w:r>
    </w:p>
    <w:p w14:paraId="2BA369B0" w14:textId="6CA2A77A" w:rsidR="0072047B" w:rsidRPr="00DC2CC9" w:rsidRDefault="002B0136" w:rsidP="0072047B">
      <w:pPr>
        <w:rPr>
          <w:rFonts w:ascii="Figtree" w:hAnsi="Figtree" w:cstheme="minorHAnsi"/>
          <w:sz w:val="24"/>
          <w:szCs w:val="24"/>
        </w:rPr>
      </w:pPr>
      <w:r w:rsidRPr="00DC2CC9">
        <w:rPr>
          <w:rFonts w:ascii="Figtree" w:hAnsi="Figtree"/>
          <w:sz w:val="24"/>
          <w:szCs w:val="24"/>
        </w:rPr>
        <w:t xml:space="preserve">It is the policy of St. David’s Center to provide appropriate placement or services for each client. St. David’s Center will not discriminate against clients </w:t>
      </w:r>
      <w:proofErr w:type="gramStart"/>
      <w:r w:rsidRPr="00DC2CC9">
        <w:rPr>
          <w:rFonts w:ascii="Figtree" w:hAnsi="Figtree"/>
          <w:sz w:val="24"/>
          <w:szCs w:val="24"/>
        </w:rPr>
        <w:t>on the basis of</w:t>
      </w:r>
      <w:proofErr w:type="gramEnd"/>
      <w:r w:rsidRPr="00DC2CC9">
        <w:rPr>
          <w:rFonts w:ascii="Figtree" w:hAnsi="Figtree"/>
          <w:sz w:val="24"/>
          <w:szCs w:val="24"/>
        </w:rPr>
        <w:t xml:space="preserve"> age, race, religion, sexual orientation, disability, or income. St. David’s Center reserves the right to </w:t>
      </w:r>
      <w:r w:rsidR="008755AE">
        <w:rPr>
          <w:rFonts w:ascii="Figtree" w:hAnsi="Figtree"/>
          <w:sz w:val="24"/>
          <w:szCs w:val="24"/>
        </w:rPr>
        <w:t xml:space="preserve">refuse admission or </w:t>
      </w:r>
      <w:r w:rsidRPr="00DC2CC9">
        <w:rPr>
          <w:rFonts w:ascii="Figtree" w:hAnsi="Figtree"/>
          <w:sz w:val="24"/>
          <w:szCs w:val="24"/>
        </w:rPr>
        <w:t>demit a current client from a program if it is determined that the individual cannot be adequately served through the organization's programs. Clients will be discharged in a timely manner when services are no longer an appropriate placement, clinically indicated, or medically necessary.  Clients will be made aware of discharge planning at the onset of services and through periodic reviews of programming or treatment.</w:t>
      </w:r>
    </w:p>
    <w:p w14:paraId="7663CA97" w14:textId="77777777" w:rsidR="0039746E" w:rsidRPr="00DC2CC9" w:rsidRDefault="0039746E" w:rsidP="0072047B">
      <w:pPr>
        <w:rPr>
          <w:rFonts w:ascii="Figtree" w:hAnsi="Figtree" w:cstheme="minorHAnsi"/>
          <w:sz w:val="24"/>
          <w:szCs w:val="24"/>
        </w:rPr>
      </w:pPr>
    </w:p>
    <w:p w14:paraId="246B20D3" w14:textId="12BB8870" w:rsidR="00230B76" w:rsidRDefault="00230B76" w:rsidP="0072047B">
      <w:pPr>
        <w:rPr>
          <w:rFonts w:ascii="Figtree" w:hAnsi="Figtree" w:cstheme="minorHAnsi"/>
          <w:b/>
          <w:sz w:val="28"/>
          <w:szCs w:val="28"/>
        </w:rPr>
      </w:pPr>
      <w:r w:rsidRPr="00DC2CC9">
        <w:rPr>
          <w:rFonts w:ascii="Figtree" w:hAnsi="Figtree" w:cstheme="minorHAnsi"/>
          <w:b/>
          <w:sz w:val="28"/>
          <w:szCs w:val="28"/>
        </w:rPr>
        <w:t>Definitions</w:t>
      </w:r>
    </w:p>
    <w:p w14:paraId="07D9BB56" w14:textId="77777777" w:rsidR="00B12052" w:rsidRPr="00DC2CC9" w:rsidRDefault="00B12052" w:rsidP="0072047B">
      <w:pPr>
        <w:rPr>
          <w:rFonts w:ascii="Figtree" w:hAnsi="Figtree" w:cstheme="minorHAnsi"/>
          <w:b/>
          <w:sz w:val="28"/>
          <w:szCs w:val="28"/>
        </w:rPr>
      </w:pPr>
    </w:p>
    <w:p w14:paraId="101F3E1A" w14:textId="13086A5C" w:rsidR="008E3BCC" w:rsidRPr="00B12052" w:rsidRDefault="004F0BD2" w:rsidP="00BA5317">
      <w:pPr>
        <w:pStyle w:val="ListParagraph"/>
        <w:numPr>
          <w:ilvl w:val="0"/>
          <w:numId w:val="9"/>
        </w:numPr>
        <w:ind w:left="540" w:hanging="180"/>
        <w:rPr>
          <w:rFonts w:ascii="Figtree" w:hAnsi="Figtree"/>
          <w:sz w:val="24"/>
          <w:szCs w:val="24"/>
        </w:rPr>
      </w:pPr>
      <w:r w:rsidRPr="00B5674A">
        <w:rPr>
          <w:rFonts w:ascii="Figtree" w:hAnsi="Figtree" w:cstheme="minorHAnsi"/>
          <w:b/>
          <w:sz w:val="24"/>
          <w:szCs w:val="24"/>
        </w:rPr>
        <w:t>“Eligibility criteria”:</w:t>
      </w:r>
      <w:r w:rsidRPr="00B5674A">
        <w:rPr>
          <w:rFonts w:ascii="Figtree" w:hAnsi="Figtree" w:cstheme="minorHAnsi"/>
          <w:bCs/>
          <w:sz w:val="24"/>
          <w:szCs w:val="24"/>
        </w:rPr>
        <w:t xml:space="preserve"> means that a </w:t>
      </w:r>
      <w:r w:rsidR="00F736B2">
        <w:rPr>
          <w:rFonts w:ascii="Figtree" w:hAnsi="Figtree" w:cstheme="minorHAnsi"/>
          <w:bCs/>
          <w:sz w:val="24"/>
          <w:szCs w:val="24"/>
        </w:rPr>
        <w:t>potential client</w:t>
      </w:r>
      <w:r w:rsidRPr="00B5674A">
        <w:rPr>
          <w:rFonts w:ascii="Figtree" w:hAnsi="Figtree" w:cstheme="minorHAnsi"/>
          <w:bCs/>
          <w:sz w:val="24"/>
          <w:szCs w:val="24"/>
        </w:rPr>
        <w:t xml:space="preserve"> meets the MN Statutory definition </w:t>
      </w:r>
      <w:r w:rsidR="00B5674A" w:rsidRPr="00B5674A">
        <w:rPr>
          <w:rFonts w:ascii="Figtree" w:hAnsi="Figtree" w:cstheme="minorHAnsi"/>
          <w:bCs/>
          <w:sz w:val="24"/>
          <w:szCs w:val="24"/>
        </w:rPr>
        <w:t xml:space="preserve">for </w:t>
      </w:r>
      <w:r w:rsidRPr="00B5674A">
        <w:rPr>
          <w:rFonts w:ascii="Figtree" w:hAnsi="Figtree" w:cstheme="minorHAnsi"/>
          <w:bCs/>
          <w:sz w:val="24"/>
          <w:szCs w:val="24"/>
        </w:rPr>
        <w:t>services as defined in</w:t>
      </w:r>
      <w:r w:rsidR="00B5674A" w:rsidRPr="00B5674A">
        <w:rPr>
          <w:rFonts w:ascii="Figtree" w:hAnsi="Figtree" w:cstheme="minorHAnsi"/>
          <w:bCs/>
          <w:sz w:val="24"/>
          <w:szCs w:val="24"/>
        </w:rPr>
        <w:t xml:space="preserve"> the relevant</w:t>
      </w:r>
      <w:r w:rsidR="00B5674A">
        <w:rPr>
          <w:rFonts w:ascii="Figtree" w:hAnsi="Figtree" w:cstheme="minorHAnsi"/>
          <w:bCs/>
          <w:sz w:val="24"/>
          <w:szCs w:val="24"/>
        </w:rPr>
        <w:t xml:space="preserve"> state or federal regulatory guidelines.</w:t>
      </w:r>
    </w:p>
    <w:p w14:paraId="620F55AA" w14:textId="77777777" w:rsidR="008E3BCC" w:rsidRPr="00DC2CC9" w:rsidRDefault="008E3BCC" w:rsidP="00F12699">
      <w:pPr>
        <w:rPr>
          <w:rFonts w:ascii="Figtree" w:hAnsi="Figtree"/>
          <w:sz w:val="24"/>
          <w:szCs w:val="24"/>
        </w:rPr>
      </w:pPr>
    </w:p>
    <w:p w14:paraId="59359877" w14:textId="43E61C4F" w:rsidR="001D627B" w:rsidRDefault="00F12699" w:rsidP="00DC0AA3">
      <w:pPr>
        <w:pStyle w:val="ListParagraph"/>
        <w:numPr>
          <w:ilvl w:val="0"/>
          <w:numId w:val="9"/>
        </w:numPr>
        <w:ind w:left="540" w:hanging="180"/>
        <w:rPr>
          <w:rFonts w:ascii="Figtree" w:hAnsi="Figtree"/>
          <w:sz w:val="24"/>
          <w:szCs w:val="24"/>
        </w:rPr>
      </w:pPr>
      <w:r w:rsidRPr="00DC2CC9">
        <w:rPr>
          <w:rFonts w:ascii="Figtree" w:hAnsi="Figtree"/>
          <w:sz w:val="24"/>
          <w:szCs w:val="24"/>
        </w:rPr>
        <w:t>“</w:t>
      </w:r>
      <w:r w:rsidRPr="00DC2CC9">
        <w:rPr>
          <w:rFonts w:ascii="Figtree" w:hAnsi="Figtree"/>
          <w:b/>
          <w:bCs/>
          <w:sz w:val="24"/>
          <w:szCs w:val="24"/>
        </w:rPr>
        <w:t>Medically necessary</w:t>
      </w:r>
      <w:r w:rsidRPr="00DC2CC9">
        <w:rPr>
          <w:rFonts w:ascii="Figtree" w:hAnsi="Figtree"/>
          <w:sz w:val="24"/>
          <w:szCs w:val="24"/>
        </w:rPr>
        <w:t>” or “</w:t>
      </w:r>
      <w:r w:rsidRPr="00DC2CC9">
        <w:rPr>
          <w:rFonts w:ascii="Figtree" w:hAnsi="Figtree"/>
          <w:b/>
          <w:bCs/>
          <w:sz w:val="24"/>
          <w:szCs w:val="24"/>
        </w:rPr>
        <w:t>medical necessity</w:t>
      </w:r>
      <w:r w:rsidRPr="00DC2CC9">
        <w:rPr>
          <w:rFonts w:ascii="Figtree" w:hAnsi="Figtree"/>
          <w:sz w:val="24"/>
          <w:szCs w:val="24"/>
        </w:rPr>
        <w:t>”</w:t>
      </w:r>
      <w:r w:rsidR="00F52583">
        <w:rPr>
          <w:rFonts w:ascii="Figtree" w:hAnsi="Figtree"/>
          <w:sz w:val="24"/>
          <w:szCs w:val="24"/>
        </w:rPr>
        <w:t xml:space="preserve"> according to </w:t>
      </w:r>
      <w:proofErr w:type="gramStart"/>
      <w:r w:rsidR="00C32955">
        <w:rPr>
          <w:rFonts w:ascii="Figtree" w:hAnsi="Figtree"/>
          <w:sz w:val="24"/>
          <w:szCs w:val="24"/>
        </w:rPr>
        <w:t>Medicare:</w:t>
      </w:r>
      <w:proofErr w:type="gramEnd"/>
      <w:r w:rsidR="00C32955">
        <w:rPr>
          <w:rFonts w:ascii="Figtree" w:hAnsi="Figtree"/>
          <w:sz w:val="24"/>
          <w:szCs w:val="24"/>
        </w:rPr>
        <w:t xml:space="preserve"> </w:t>
      </w:r>
      <w:r w:rsidRPr="00DC2CC9">
        <w:rPr>
          <w:rFonts w:ascii="Figtree" w:hAnsi="Figtree"/>
          <w:sz w:val="24"/>
          <w:szCs w:val="24"/>
        </w:rPr>
        <w:t>means a health service that is consistent with the recipient's diagnosis or condition and</w:t>
      </w:r>
    </w:p>
    <w:p w14:paraId="5EA6220D" w14:textId="77777777" w:rsidR="005707E9" w:rsidRPr="005707E9" w:rsidRDefault="005707E9" w:rsidP="005707E9">
      <w:pPr>
        <w:pStyle w:val="ListParagraph"/>
        <w:rPr>
          <w:rFonts w:ascii="Figtree" w:hAnsi="Figtree"/>
          <w:sz w:val="24"/>
          <w:szCs w:val="24"/>
        </w:rPr>
      </w:pPr>
    </w:p>
    <w:p w14:paraId="4713D383" w14:textId="13D8B2BF" w:rsidR="005707E9" w:rsidRDefault="005707E9" w:rsidP="005707E9">
      <w:pPr>
        <w:pStyle w:val="ListParagraph"/>
        <w:numPr>
          <w:ilvl w:val="1"/>
          <w:numId w:val="9"/>
        </w:numPr>
        <w:rPr>
          <w:rFonts w:ascii="Figtree" w:hAnsi="Figtree"/>
          <w:sz w:val="24"/>
          <w:szCs w:val="24"/>
        </w:rPr>
      </w:pPr>
      <w:r>
        <w:rPr>
          <w:rFonts w:ascii="Figtree" w:hAnsi="Figtree"/>
          <w:sz w:val="24"/>
          <w:szCs w:val="24"/>
        </w:rPr>
        <w:t>Considered under accepted standards of medical practice to be a specific and effective treatment for the patient’s condition.</w:t>
      </w:r>
    </w:p>
    <w:p w14:paraId="79EA7BF4" w14:textId="7EB6F2A2" w:rsidR="005707E9" w:rsidRDefault="00F52583" w:rsidP="005707E9">
      <w:pPr>
        <w:pStyle w:val="ListParagraph"/>
        <w:numPr>
          <w:ilvl w:val="1"/>
          <w:numId w:val="9"/>
        </w:numPr>
        <w:rPr>
          <w:rFonts w:ascii="Figtree" w:hAnsi="Figtree"/>
          <w:sz w:val="24"/>
          <w:szCs w:val="24"/>
        </w:rPr>
      </w:pPr>
      <w:r>
        <w:rPr>
          <w:rFonts w:ascii="Figtree" w:hAnsi="Figtree"/>
          <w:sz w:val="24"/>
          <w:szCs w:val="24"/>
        </w:rPr>
        <w:t xml:space="preserve">The services shall be of such </w:t>
      </w:r>
      <w:r w:rsidR="00C32955">
        <w:rPr>
          <w:rFonts w:ascii="Figtree" w:hAnsi="Figtree"/>
          <w:sz w:val="24"/>
          <w:szCs w:val="24"/>
        </w:rPr>
        <w:t xml:space="preserve">a level of complexity and </w:t>
      </w:r>
      <w:r w:rsidR="006C6D1C">
        <w:rPr>
          <w:rFonts w:ascii="Figtree" w:hAnsi="Figtree"/>
          <w:sz w:val="24"/>
          <w:szCs w:val="24"/>
        </w:rPr>
        <w:t>sophistication,</w:t>
      </w:r>
      <w:r w:rsidR="00C32955">
        <w:rPr>
          <w:rFonts w:ascii="Figtree" w:hAnsi="Figtree"/>
          <w:sz w:val="24"/>
          <w:szCs w:val="24"/>
        </w:rPr>
        <w:t xml:space="preserve"> </w:t>
      </w:r>
      <w:r w:rsidR="00B31030">
        <w:rPr>
          <w:rFonts w:ascii="Figtree" w:hAnsi="Figtree"/>
          <w:sz w:val="24"/>
          <w:szCs w:val="24"/>
        </w:rPr>
        <w:t>or the condition of the patient shall be such that the services required can be safely and effectively performed only by a therapist.</w:t>
      </w:r>
    </w:p>
    <w:p w14:paraId="67B96EB1" w14:textId="77777777" w:rsidR="00132FCC" w:rsidRDefault="00132FCC" w:rsidP="00132FCC">
      <w:pPr>
        <w:pStyle w:val="ListParagraph"/>
        <w:ind w:left="1440"/>
        <w:rPr>
          <w:rFonts w:ascii="Figtree" w:hAnsi="Figtree"/>
          <w:sz w:val="24"/>
          <w:szCs w:val="24"/>
        </w:rPr>
      </w:pPr>
    </w:p>
    <w:p w14:paraId="67C1E28B" w14:textId="77777777" w:rsidR="00716FEC" w:rsidRDefault="00B31030" w:rsidP="00716FEC">
      <w:pPr>
        <w:pStyle w:val="ListParagraph"/>
        <w:numPr>
          <w:ilvl w:val="1"/>
          <w:numId w:val="9"/>
        </w:numPr>
        <w:rPr>
          <w:rFonts w:ascii="Figtree" w:hAnsi="Figtree"/>
          <w:sz w:val="24"/>
          <w:szCs w:val="24"/>
        </w:rPr>
      </w:pPr>
      <w:r>
        <w:rPr>
          <w:rFonts w:ascii="Figtree" w:hAnsi="Figtree"/>
          <w:sz w:val="24"/>
          <w:szCs w:val="24"/>
        </w:rPr>
        <w:t>While a beneficiary</w:t>
      </w:r>
      <w:r w:rsidR="0035222D">
        <w:rPr>
          <w:rFonts w:ascii="Figtree" w:hAnsi="Figtree"/>
          <w:sz w:val="24"/>
          <w:szCs w:val="24"/>
        </w:rPr>
        <w:t>’s particular medical condition is a valid factor in deciding if skilled therapy services are needed, a diagnosis or prognosis cannot be the sole factor in deci</w:t>
      </w:r>
      <w:r w:rsidR="00AF4443">
        <w:rPr>
          <w:rFonts w:ascii="Figtree" w:hAnsi="Figtree"/>
          <w:sz w:val="24"/>
          <w:szCs w:val="24"/>
        </w:rPr>
        <w:t xml:space="preserve">ding </w:t>
      </w:r>
      <w:proofErr w:type="gramStart"/>
      <w:r w:rsidR="00AF4443">
        <w:rPr>
          <w:rFonts w:ascii="Figtree" w:hAnsi="Figtree"/>
          <w:sz w:val="24"/>
          <w:szCs w:val="24"/>
        </w:rPr>
        <w:t>that</w:t>
      </w:r>
      <w:proofErr w:type="gramEnd"/>
      <w:r w:rsidR="00AF4443">
        <w:rPr>
          <w:rFonts w:ascii="Figtree" w:hAnsi="Figtree"/>
          <w:sz w:val="24"/>
          <w:szCs w:val="24"/>
        </w:rPr>
        <w:t xml:space="preserve"> a service is skilled or not skilled.  The key issue is whether the skills of a therapist are needed or if the service can be carried out by nonskilled personnel.</w:t>
      </w:r>
    </w:p>
    <w:p w14:paraId="3EBD1794" w14:textId="77777777" w:rsidR="00132FCC" w:rsidRPr="00132FCC" w:rsidRDefault="00132FCC" w:rsidP="00132FCC">
      <w:pPr>
        <w:rPr>
          <w:rFonts w:ascii="Figtree" w:hAnsi="Figtree"/>
          <w:sz w:val="24"/>
          <w:szCs w:val="24"/>
        </w:rPr>
      </w:pPr>
    </w:p>
    <w:p w14:paraId="04038F41" w14:textId="68C194C1" w:rsidR="005053D1" w:rsidRDefault="005053D1" w:rsidP="005053D1">
      <w:pPr>
        <w:pStyle w:val="ListParagraph"/>
        <w:numPr>
          <w:ilvl w:val="1"/>
          <w:numId w:val="9"/>
        </w:numPr>
        <w:rPr>
          <w:rFonts w:ascii="Figtree" w:hAnsi="Figtree"/>
          <w:sz w:val="24"/>
          <w:szCs w:val="24"/>
        </w:rPr>
      </w:pPr>
      <w:r w:rsidRPr="005053D1">
        <w:rPr>
          <w:rFonts w:ascii="Figtree" w:hAnsi="Figtree"/>
          <w:sz w:val="24"/>
          <w:szCs w:val="24"/>
        </w:rPr>
        <w:t>Skilled intervention must be specific and effective for the client’s condition according to accepted standards of clinical practice; and the amount, frequency, and duration of the services must be reasonable</w:t>
      </w:r>
      <w:r w:rsidR="00132FCC">
        <w:rPr>
          <w:rFonts w:ascii="Figtree" w:hAnsi="Figtree"/>
          <w:sz w:val="24"/>
          <w:szCs w:val="24"/>
        </w:rPr>
        <w:t>.</w:t>
      </w:r>
    </w:p>
    <w:p w14:paraId="4483B44D" w14:textId="77777777" w:rsidR="00132FCC" w:rsidRPr="00132FCC" w:rsidRDefault="00132FCC" w:rsidP="00132FCC">
      <w:pPr>
        <w:rPr>
          <w:rFonts w:ascii="Figtree" w:hAnsi="Figtree"/>
          <w:sz w:val="24"/>
          <w:szCs w:val="24"/>
        </w:rPr>
      </w:pPr>
    </w:p>
    <w:p w14:paraId="613C83FB" w14:textId="77777777" w:rsidR="00716FEC" w:rsidRDefault="00F12699" w:rsidP="00716FEC">
      <w:pPr>
        <w:pStyle w:val="ListParagraph"/>
        <w:numPr>
          <w:ilvl w:val="1"/>
          <w:numId w:val="9"/>
        </w:numPr>
        <w:rPr>
          <w:rFonts w:ascii="Figtree" w:hAnsi="Figtree"/>
          <w:sz w:val="24"/>
          <w:szCs w:val="24"/>
        </w:rPr>
      </w:pPr>
      <w:r w:rsidRPr="00716FEC">
        <w:rPr>
          <w:rFonts w:ascii="Figtree" w:hAnsi="Figtree"/>
          <w:sz w:val="24"/>
          <w:szCs w:val="24"/>
        </w:rPr>
        <w:t xml:space="preserve">If an individual’s </w:t>
      </w:r>
      <w:r w:rsidR="009D3259" w:rsidRPr="00716FEC">
        <w:rPr>
          <w:rFonts w:ascii="Figtree" w:hAnsi="Figtree"/>
          <w:sz w:val="24"/>
          <w:szCs w:val="24"/>
        </w:rPr>
        <w:t>expected potential</w:t>
      </w:r>
      <w:r w:rsidRPr="00716FEC">
        <w:rPr>
          <w:rFonts w:ascii="Figtree" w:hAnsi="Figtree"/>
          <w:sz w:val="24"/>
          <w:szCs w:val="24"/>
        </w:rPr>
        <w:t xml:space="preserve"> would be insignificant in relation to the extent and duration of therapy services required to achieve such potential, therapy would not be covered because it is not considered rehabilitative or reasonable and necessary. </w:t>
      </w:r>
    </w:p>
    <w:p w14:paraId="2077C69B" w14:textId="77777777" w:rsidR="00230B76" w:rsidRPr="00DC2CC9" w:rsidRDefault="00230B76" w:rsidP="0072047B">
      <w:pPr>
        <w:rPr>
          <w:rFonts w:ascii="Figtree" w:hAnsi="Figtree" w:cstheme="minorHAnsi"/>
          <w:bCs/>
          <w:sz w:val="24"/>
          <w:szCs w:val="24"/>
        </w:rPr>
      </w:pPr>
    </w:p>
    <w:p w14:paraId="4DA66ED9" w14:textId="31AEDF0B" w:rsidR="0072047B" w:rsidRPr="00DC2CC9" w:rsidRDefault="0072047B" w:rsidP="0072047B">
      <w:pPr>
        <w:rPr>
          <w:rFonts w:ascii="Figtree" w:hAnsi="Figtree" w:cstheme="minorHAnsi"/>
          <w:b/>
          <w:sz w:val="28"/>
          <w:szCs w:val="28"/>
        </w:rPr>
      </w:pPr>
      <w:r w:rsidRPr="00DC2CC9">
        <w:rPr>
          <w:rFonts w:ascii="Figtree" w:hAnsi="Figtree" w:cstheme="minorHAnsi"/>
          <w:b/>
          <w:sz w:val="28"/>
          <w:szCs w:val="28"/>
        </w:rPr>
        <w:t>Procedure</w:t>
      </w:r>
    </w:p>
    <w:p w14:paraId="6600FB44" w14:textId="77777777" w:rsidR="00705468" w:rsidRPr="00DC2CC9" w:rsidRDefault="00705468" w:rsidP="00705468">
      <w:pPr>
        <w:textAlignment w:val="baseline"/>
        <w:rPr>
          <w:rFonts w:ascii="Figtree" w:hAnsi="Figtree" w:cstheme="minorHAnsi"/>
          <w:sz w:val="24"/>
          <w:szCs w:val="24"/>
        </w:rPr>
      </w:pPr>
      <w:r w:rsidRPr="00DC2CC9">
        <w:rPr>
          <w:rFonts w:ascii="Figtree" w:hAnsi="Figtree" w:cstheme="minorHAnsi"/>
          <w:sz w:val="24"/>
          <w:szCs w:val="24"/>
        </w:rPr>
        <w:t> </w:t>
      </w:r>
    </w:p>
    <w:p w14:paraId="773FA2FB" w14:textId="44345428" w:rsidR="007737D9" w:rsidRPr="00FD645F" w:rsidRDefault="007737D9" w:rsidP="007737D9">
      <w:pPr>
        <w:pStyle w:val="ListParagraph"/>
        <w:numPr>
          <w:ilvl w:val="0"/>
          <w:numId w:val="4"/>
        </w:numPr>
        <w:shd w:val="clear" w:color="auto" w:fill="C4DEFF"/>
        <w:ind w:left="540" w:hanging="180"/>
        <w:textAlignment w:val="baseline"/>
        <w:rPr>
          <w:rFonts w:ascii="Figtree" w:hAnsi="Figtree" w:cstheme="minorHAnsi"/>
          <w:sz w:val="28"/>
          <w:szCs w:val="28"/>
        </w:rPr>
      </w:pPr>
      <w:r>
        <w:rPr>
          <w:rFonts w:ascii="Figtree" w:hAnsi="Figtree" w:cstheme="minorHAnsi"/>
          <w:b/>
          <w:bCs/>
          <w:sz w:val="28"/>
          <w:szCs w:val="28"/>
        </w:rPr>
        <w:t>Admission Criteria</w:t>
      </w:r>
    </w:p>
    <w:p w14:paraId="29A3FE2E" w14:textId="77777777" w:rsidR="0099289A" w:rsidRDefault="0099289A" w:rsidP="0099289A">
      <w:pPr>
        <w:pStyle w:val="ListParagraph"/>
        <w:ind w:left="1440"/>
        <w:textAlignment w:val="baseline"/>
        <w:rPr>
          <w:rFonts w:ascii="Figtree" w:hAnsi="Figtree" w:cstheme="minorHAnsi"/>
          <w:sz w:val="24"/>
          <w:szCs w:val="24"/>
        </w:rPr>
      </w:pPr>
    </w:p>
    <w:p w14:paraId="046746C5" w14:textId="10107B18" w:rsidR="00FD645F" w:rsidRPr="00EA08C9" w:rsidRDefault="002E6B8B" w:rsidP="00FD645F">
      <w:pPr>
        <w:pStyle w:val="ListParagraph"/>
        <w:numPr>
          <w:ilvl w:val="1"/>
          <w:numId w:val="4"/>
        </w:numPr>
        <w:textAlignment w:val="baseline"/>
        <w:rPr>
          <w:rFonts w:ascii="Figtree" w:hAnsi="Figtree" w:cstheme="minorHAnsi"/>
          <w:sz w:val="24"/>
          <w:szCs w:val="24"/>
        </w:rPr>
      </w:pPr>
      <w:r w:rsidRPr="00EA08C9">
        <w:rPr>
          <w:rFonts w:ascii="Figtree" w:hAnsi="Figtree" w:cstheme="minorHAnsi"/>
          <w:sz w:val="24"/>
          <w:szCs w:val="24"/>
        </w:rPr>
        <w:t>Services may be recommended when</w:t>
      </w:r>
      <w:r w:rsidR="00A64FDD">
        <w:rPr>
          <w:rFonts w:ascii="Figtree" w:hAnsi="Figtree" w:cstheme="minorHAnsi"/>
          <w:sz w:val="24"/>
          <w:szCs w:val="24"/>
        </w:rPr>
        <w:t xml:space="preserve"> </w:t>
      </w:r>
      <w:r w:rsidR="00090236">
        <w:rPr>
          <w:rFonts w:ascii="Figtree" w:hAnsi="Figtree" w:cstheme="minorHAnsi"/>
          <w:sz w:val="24"/>
          <w:szCs w:val="24"/>
        </w:rPr>
        <w:t>the results of an evaluation suggest that</w:t>
      </w:r>
      <w:r w:rsidRPr="00EA08C9">
        <w:rPr>
          <w:rFonts w:ascii="Figtree" w:hAnsi="Figtree" w:cstheme="minorHAnsi"/>
          <w:sz w:val="24"/>
          <w:szCs w:val="24"/>
        </w:rPr>
        <w:t xml:space="preserve"> there is reason to believe that </w:t>
      </w:r>
      <w:r w:rsidR="007D6DA2" w:rsidRPr="00EA08C9">
        <w:rPr>
          <w:rFonts w:ascii="Figtree" w:hAnsi="Figtree" w:cstheme="minorHAnsi"/>
          <w:sz w:val="24"/>
          <w:szCs w:val="24"/>
        </w:rPr>
        <w:t>treatment will:</w:t>
      </w:r>
    </w:p>
    <w:p w14:paraId="650D558C" w14:textId="6771C8DF" w:rsidR="007D6DA2" w:rsidRPr="00EA08C9" w:rsidRDefault="007D6DA2" w:rsidP="007D6DA2">
      <w:pPr>
        <w:pStyle w:val="ListParagraph"/>
        <w:numPr>
          <w:ilvl w:val="2"/>
          <w:numId w:val="4"/>
        </w:numPr>
        <w:textAlignment w:val="baseline"/>
        <w:rPr>
          <w:rFonts w:ascii="Figtree" w:hAnsi="Figtree" w:cstheme="minorHAnsi"/>
          <w:sz w:val="24"/>
          <w:szCs w:val="24"/>
        </w:rPr>
      </w:pPr>
      <w:r w:rsidRPr="00EA08C9">
        <w:rPr>
          <w:rFonts w:ascii="Figtree" w:hAnsi="Figtree" w:cstheme="minorHAnsi"/>
          <w:sz w:val="24"/>
          <w:szCs w:val="24"/>
        </w:rPr>
        <w:t>Prevent the development of a disorder</w:t>
      </w:r>
    </w:p>
    <w:p w14:paraId="3D0EC010" w14:textId="5206BAC7" w:rsidR="007D6DA2" w:rsidRPr="00EA08C9" w:rsidRDefault="007D6DA2" w:rsidP="007D6DA2">
      <w:pPr>
        <w:pStyle w:val="ListParagraph"/>
        <w:numPr>
          <w:ilvl w:val="2"/>
          <w:numId w:val="4"/>
        </w:numPr>
        <w:textAlignment w:val="baseline"/>
        <w:rPr>
          <w:rFonts w:ascii="Figtree" w:hAnsi="Figtree" w:cstheme="minorHAnsi"/>
          <w:sz w:val="24"/>
          <w:szCs w:val="24"/>
        </w:rPr>
      </w:pPr>
      <w:r w:rsidRPr="00EA08C9">
        <w:rPr>
          <w:rFonts w:ascii="Figtree" w:hAnsi="Figtree" w:cstheme="minorHAnsi"/>
          <w:sz w:val="24"/>
          <w:szCs w:val="24"/>
        </w:rPr>
        <w:t xml:space="preserve">Lead to improved functional </w:t>
      </w:r>
      <w:r w:rsidR="0064111E" w:rsidRPr="00EA08C9">
        <w:rPr>
          <w:rFonts w:ascii="Figtree" w:hAnsi="Figtree" w:cstheme="minorHAnsi"/>
          <w:sz w:val="24"/>
          <w:szCs w:val="24"/>
        </w:rPr>
        <w:t>skills or abilities or prevent the decline of skills and abilities</w:t>
      </w:r>
    </w:p>
    <w:p w14:paraId="5A6E4E93" w14:textId="7D163907" w:rsidR="0064111E" w:rsidRDefault="0064111E" w:rsidP="007D6DA2">
      <w:pPr>
        <w:pStyle w:val="ListParagraph"/>
        <w:numPr>
          <w:ilvl w:val="2"/>
          <w:numId w:val="4"/>
        </w:numPr>
        <w:textAlignment w:val="baseline"/>
        <w:rPr>
          <w:rFonts w:ascii="Figtree" w:hAnsi="Figtree" w:cstheme="minorHAnsi"/>
          <w:sz w:val="24"/>
          <w:szCs w:val="24"/>
        </w:rPr>
      </w:pPr>
      <w:r w:rsidRPr="00EA08C9">
        <w:rPr>
          <w:rFonts w:ascii="Figtree" w:hAnsi="Figtree" w:cstheme="minorHAnsi"/>
          <w:sz w:val="24"/>
          <w:szCs w:val="24"/>
        </w:rPr>
        <w:t>Will provide stability</w:t>
      </w:r>
      <w:r w:rsidR="00A1169B" w:rsidRPr="00EA08C9">
        <w:rPr>
          <w:rFonts w:ascii="Figtree" w:hAnsi="Figtree" w:cstheme="minorHAnsi"/>
          <w:sz w:val="24"/>
          <w:szCs w:val="24"/>
        </w:rPr>
        <w:t xml:space="preserve"> and decrease of symptoms associated with a disorder</w:t>
      </w:r>
    </w:p>
    <w:p w14:paraId="2C7D9034" w14:textId="77777777" w:rsidR="0099289A" w:rsidRDefault="0099289A" w:rsidP="0099289A">
      <w:pPr>
        <w:pStyle w:val="ListParagraph"/>
        <w:ind w:left="2160"/>
        <w:textAlignment w:val="baseline"/>
        <w:rPr>
          <w:rFonts w:ascii="Figtree" w:hAnsi="Figtree" w:cstheme="minorHAnsi"/>
          <w:sz w:val="24"/>
          <w:szCs w:val="24"/>
        </w:rPr>
      </w:pPr>
    </w:p>
    <w:p w14:paraId="73239CE0" w14:textId="397E44A4" w:rsidR="0099289A" w:rsidRDefault="00A945EA" w:rsidP="0099289A">
      <w:pPr>
        <w:pStyle w:val="ListParagraph"/>
        <w:numPr>
          <w:ilvl w:val="1"/>
          <w:numId w:val="4"/>
        </w:numPr>
        <w:textAlignment w:val="baseline"/>
        <w:rPr>
          <w:rFonts w:ascii="Figtree" w:hAnsi="Figtree" w:cstheme="minorHAnsi"/>
          <w:sz w:val="24"/>
          <w:szCs w:val="24"/>
        </w:rPr>
      </w:pPr>
      <w:r>
        <w:rPr>
          <w:rFonts w:ascii="Figtree" w:hAnsi="Figtree" w:cstheme="minorHAnsi"/>
          <w:sz w:val="24"/>
          <w:szCs w:val="24"/>
        </w:rPr>
        <w:t>Services can only be recommended when the</w:t>
      </w:r>
      <w:r w:rsidR="0025249E">
        <w:rPr>
          <w:rFonts w:ascii="Figtree" w:hAnsi="Figtree" w:cstheme="minorHAnsi"/>
          <w:sz w:val="24"/>
          <w:szCs w:val="24"/>
        </w:rPr>
        <w:t xml:space="preserve"> program enrollment criteria are met and when the</w:t>
      </w:r>
      <w:r>
        <w:rPr>
          <w:rFonts w:ascii="Figtree" w:hAnsi="Figtree" w:cstheme="minorHAnsi"/>
          <w:sz w:val="24"/>
          <w:szCs w:val="24"/>
        </w:rPr>
        <w:t xml:space="preserve"> available St. David’s</w:t>
      </w:r>
      <w:r w:rsidR="0093243B">
        <w:rPr>
          <w:rFonts w:ascii="Figtree" w:hAnsi="Figtree" w:cstheme="minorHAnsi"/>
          <w:sz w:val="24"/>
          <w:szCs w:val="24"/>
        </w:rPr>
        <w:t xml:space="preserve"> staffing expertise and</w:t>
      </w:r>
      <w:r>
        <w:rPr>
          <w:rFonts w:ascii="Figtree" w:hAnsi="Figtree" w:cstheme="minorHAnsi"/>
          <w:sz w:val="24"/>
          <w:szCs w:val="24"/>
        </w:rPr>
        <w:t xml:space="preserve"> programming </w:t>
      </w:r>
      <w:r w:rsidR="0093243B">
        <w:rPr>
          <w:rFonts w:ascii="Figtree" w:hAnsi="Figtree" w:cstheme="minorHAnsi"/>
          <w:sz w:val="24"/>
          <w:szCs w:val="24"/>
        </w:rPr>
        <w:t xml:space="preserve">options </w:t>
      </w:r>
      <w:r>
        <w:rPr>
          <w:rFonts w:ascii="Figtree" w:hAnsi="Figtree" w:cstheme="minorHAnsi"/>
          <w:sz w:val="24"/>
          <w:szCs w:val="24"/>
        </w:rPr>
        <w:t>align with the needs of the client</w:t>
      </w:r>
      <w:r w:rsidR="0099289A">
        <w:rPr>
          <w:rFonts w:ascii="Figtree" w:hAnsi="Figtree" w:cstheme="minorHAnsi"/>
          <w:sz w:val="24"/>
          <w:szCs w:val="24"/>
        </w:rPr>
        <w:t xml:space="preserve"> and goals of the parents/caregivers.</w:t>
      </w:r>
    </w:p>
    <w:p w14:paraId="230F87BF" w14:textId="77777777" w:rsidR="0099289A" w:rsidRPr="0099289A" w:rsidRDefault="0099289A" w:rsidP="0099289A">
      <w:pPr>
        <w:pStyle w:val="ListParagraph"/>
        <w:ind w:left="1440"/>
        <w:textAlignment w:val="baseline"/>
        <w:rPr>
          <w:rFonts w:ascii="Figtree" w:hAnsi="Figtree" w:cstheme="minorHAnsi"/>
          <w:sz w:val="24"/>
          <w:szCs w:val="24"/>
        </w:rPr>
      </w:pPr>
    </w:p>
    <w:p w14:paraId="4C822D69" w14:textId="7D92C4E1" w:rsidR="0099289A" w:rsidRPr="000C49B6" w:rsidRDefault="00A5179C" w:rsidP="000C49B6">
      <w:pPr>
        <w:pStyle w:val="ListParagraph"/>
        <w:numPr>
          <w:ilvl w:val="1"/>
          <w:numId w:val="4"/>
        </w:numPr>
        <w:textAlignment w:val="baseline"/>
        <w:rPr>
          <w:rFonts w:ascii="Figtree" w:hAnsi="Figtree" w:cstheme="minorHAnsi"/>
          <w:sz w:val="24"/>
          <w:szCs w:val="24"/>
        </w:rPr>
      </w:pPr>
      <w:r>
        <w:rPr>
          <w:rFonts w:ascii="Figtree" w:hAnsi="Figtree" w:cstheme="minorHAnsi"/>
          <w:sz w:val="24"/>
          <w:szCs w:val="24"/>
        </w:rPr>
        <w:t>Clients will be</w:t>
      </w:r>
      <w:r w:rsidR="00C234A8">
        <w:rPr>
          <w:rFonts w:ascii="Figtree" w:hAnsi="Figtree" w:cstheme="minorHAnsi"/>
          <w:sz w:val="24"/>
          <w:szCs w:val="24"/>
        </w:rPr>
        <w:t xml:space="preserve"> provided with the necessary</w:t>
      </w:r>
      <w:r>
        <w:rPr>
          <w:rFonts w:ascii="Figtree" w:hAnsi="Figtree" w:cstheme="minorHAnsi"/>
          <w:sz w:val="24"/>
          <w:szCs w:val="24"/>
        </w:rPr>
        <w:t xml:space="preserve"> </w:t>
      </w:r>
      <w:r w:rsidR="001E11A9">
        <w:rPr>
          <w:rFonts w:ascii="Figtree" w:hAnsi="Figtree" w:cstheme="minorHAnsi"/>
          <w:sz w:val="24"/>
          <w:szCs w:val="24"/>
        </w:rPr>
        <w:t>data privacy notices, rights,</w:t>
      </w:r>
      <w:r w:rsidR="00C234A8">
        <w:rPr>
          <w:rFonts w:ascii="Figtree" w:hAnsi="Figtree" w:cstheme="minorHAnsi"/>
          <w:sz w:val="24"/>
          <w:szCs w:val="24"/>
        </w:rPr>
        <w:t xml:space="preserve"> and consents as part of the admissions process.</w:t>
      </w:r>
    </w:p>
    <w:p w14:paraId="0DCEAAFC" w14:textId="77777777" w:rsidR="0099289A" w:rsidRPr="00EA08C9" w:rsidRDefault="0099289A" w:rsidP="0099289A">
      <w:pPr>
        <w:pStyle w:val="ListParagraph"/>
        <w:ind w:left="1440"/>
        <w:textAlignment w:val="baseline"/>
        <w:rPr>
          <w:rFonts w:ascii="Figtree" w:hAnsi="Figtree" w:cstheme="minorHAnsi"/>
          <w:sz w:val="24"/>
          <w:szCs w:val="24"/>
        </w:rPr>
      </w:pPr>
    </w:p>
    <w:p w14:paraId="54CC3ACD" w14:textId="2E2651F5" w:rsidR="001D40EC" w:rsidRPr="00DC2CC9" w:rsidRDefault="00C550F1" w:rsidP="001D40EC">
      <w:pPr>
        <w:pStyle w:val="ListParagraph"/>
        <w:numPr>
          <w:ilvl w:val="0"/>
          <w:numId w:val="4"/>
        </w:numPr>
        <w:shd w:val="clear" w:color="auto" w:fill="C4DEFF"/>
        <w:ind w:left="540" w:hanging="180"/>
        <w:textAlignment w:val="baseline"/>
        <w:rPr>
          <w:rFonts w:ascii="Figtree" w:hAnsi="Figtree" w:cstheme="minorHAnsi"/>
          <w:sz w:val="28"/>
          <w:szCs w:val="28"/>
        </w:rPr>
      </w:pPr>
      <w:r>
        <w:rPr>
          <w:rFonts w:ascii="Figtree" w:hAnsi="Figtree" w:cstheme="minorHAnsi"/>
          <w:b/>
          <w:sz w:val="28"/>
          <w:szCs w:val="28"/>
        </w:rPr>
        <w:t>Discharge</w:t>
      </w:r>
      <w:r w:rsidR="00862077">
        <w:rPr>
          <w:rFonts w:ascii="Figtree" w:hAnsi="Figtree" w:cstheme="minorHAnsi"/>
          <w:b/>
          <w:sz w:val="28"/>
          <w:szCs w:val="28"/>
        </w:rPr>
        <w:t xml:space="preserve"> Planning and Communication </w:t>
      </w:r>
    </w:p>
    <w:p w14:paraId="45A22639" w14:textId="77777777" w:rsidR="0099289A" w:rsidRDefault="0099289A" w:rsidP="0099289A">
      <w:pPr>
        <w:pStyle w:val="ListParagraph"/>
        <w:ind w:left="1440"/>
        <w:textAlignment w:val="baseline"/>
        <w:rPr>
          <w:rFonts w:ascii="Figtree" w:hAnsi="Figtree" w:cstheme="minorHAnsi"/>
          <w:bCs/>
          <w:sz w:val="24"/>
          <w:szCs w:val="24"/>
        </w:rPr>
      </w:pPr>
    </w:p>
    <w:p w14:paraId="58C2B941" w14:textId="6033FDF2" w:rsidR="000B6DEF" w:rsidRDefault="005A4ADA" w:rsidP="006B3CC5">
      <w:pPr>
        <w:pStyle w:val="ListParagraph"/>
        <w:numPr>
          <w:ilvl w:val="1"/>
          <w:numId w:val="4"/>
        </w:numPr>
        <w:textAlignment w:val="baseline"/>
        <w:rPr>
          <w:rFonts w:ascii="Figtree" w:hAnsi="Figtree" w:cstheme="minorHAnsi"/>
          <w:bCs/>
          <w:sz w:val="24"/>
          <w:szCs w:val="24"/>
        </w:rPr>
      </w:pPr>
      <w:r>
        <w:rPr>
          <w:rFonts w:ascii="Figtree" w:hAnsi="Figtree" w:cstheme="minorHAnsi"/>
          <w:bCs/>
          <w:sz w:val="24"/>
          <w:szCs w:val="24"/>
        </w:rPr>
        <w:t xml:space="preserve">Communication regarding discharge considerations and planning begins </w:t>
      </w:r>
      <w:r w:rsidR="00721543">
        <w:rPr>
          <w:rFonts w:ascii="Figtree" w:hAnsi="Figtree" w:cstheme="minorHAnsi"/>
          <w:bCs/>
          <w:sz w:val="24"/>
          <w:szCs w:val="24"/>
        </w:rPr>
        <w:t xml:space="preserve">with review </w:t>
      </w:r>
      <w:r w:rsidR="0099217A">
        <w:rPr>
          <w:rFonts w:ascii="Figtree" w:hAnsi="Figtree" w:cstheme="minorHAnsi"/>
          <w:bCs/>
          <w:sz w:val="24"/>
          <w:szCs w:val="24"/>
        </w:rPr>
        <w:t>during</w:t>
      </w:r>
      <w:r w:rsidR="00721543">
        <w:rPr>
          <w:rFonts w:ascii="Figtree" w:hAnsi="Figtree" w:cstheme="minorHAnsi"/>
          <w:bCs/>
          <w:sz w:val="24"/>
          <w:szCs w:val="24"/>
        </w:rPr>
        <w:t xml:space="preserve"> initial treatment planning.</w:t>
      </w:r>
      <w:r w:rsidR="000B6DEF">
        <w:rPr>
          <w:rFonts w:ascii="Figtree" w:hAnsi="Figtree" w:cstheme="minorHAnsi"/>
          <w:bCs/>
          <w:sz w:val="24"/>
          <w:szCs w:val="24"/>
        </w:rPr>
        <w:t xml:space="preserve"> </w:t>
      </w:r>
      <w:r w:rsidR="00CD0A19">
        <w:rPr>
          <w:rFonts w:ascii="Figtree" w:hAnsi="Figtree" w:cstheme="minorHAnsi"/>
          <w:bCs/>
          <w:sz w:val="24"/>
          <w:szCs w:val="24"/>
        </w:rPr>
        <w:t>Inform primary caregivers that services must be m</w:t>
      </w:r>
      <w:r w:rsidR="000B6DEF">
        <w:rPr>
          <w:rFonts w:ascii="Figtree" w:hAnsi="Figtree" w:cstheme="minorHAnsi"/>
          <w:bCs/>
          <w:sz w:val="24"/>
          <w:szCs w:val="24"/>
        </w:rPr>
        <w:t>edically necessary</w:t>
      </w:r>
      <w:r w:rsidR="006B3CC5">
        <w:rPr>
          <w:rFonts w:ascii="Figtree" w:hAnsi="Figtree" w:cstheme="minorHAnsi"/>
          <w:bCs/>
          <w:sz w:val="24"/>
          <w:szCs w:val="24"/>
        </w:rPr>
        <w:t>:</w:t>
      </w:r>
    </w:p>
    <w:p w14:paraId="6F97B392" w14:textId="1B2203D4" w:rsidR="006B3CC5" w:rsidRDefault="006B3CC5" w:rsidP="006B3CC5">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Provide measurable benefit</w:t>
      </w:r>
    </w:p>
    <w:p w14:paraId="57E0DCD4" w14:textId="619C51C2" w:rsidR="006B3CC5" w:rsidRDefault="006B3CC5" w:rsidP="006B3CC5">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Require a skilled interventionist</w:t>
      </w:r>
    </w:p>
    <w:p w14:paraId="0529F258" w14:textId="39ED4034" w:rsidR="00952535" w:rsidRDefault="00952535" w:rsidP="006B3CC5">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Align</w:t>
      </w:r>
      <w:r w:rsidR="00B6206D">
        <w:rPr>
          <w:rFonts w:ascii="Figtree" w:hAnsi="Figtree" w:cstheme="minorHAnsi"/>
          <w:bCs/>
          <w:sz w:val="24"/>
          <w:szCs w:val="24"/>
        </w:rPr>
        <w:t>s</w:t>
      </w:r>
      <w:r>
        <w:rPr>
          <w:rFonts w:ascii="Figtree" w:hAnsi="Figtree" w:cstheme="minorHAnsi"/>
          <w:bCs/>
          <w:sz w:val="24"/>
          <w:szCs w:val="24"/>
        </w:rPr>
        <w:t xml:space="preserve"> with best practices </w:t>
      </w:r>
      <w:r w:rsidR="00B71195">
        <w:rPr>
          <w:rFonts w:ascii="Figtree" w:hAnsi="Figtree" w:cstheme="minorHAnsi"/>
          <w:bCs/>
          <w:sz w:val="24"/>
          <w:szCs w:val="24"/>
        </w:rPr>
        <w:t>for type, frequency, and duration</w:t>
      </w:r>
    </w:p>
    <w:p w14:paraId="7CB7A720" w14:textId="77777777" w:rsidR="008B2295" w:rsidRPr="006B3CC5" w:rsidRDefault="008B2295" w:rsidP="008B2295">
      <w:pPr>
        <w:pStyle w:val="ListParagraph"/>
        <w:ind w:left="2160"/>
        <w:textAlignment w:val="baseline"/>
        <w:rPr>
          <w:rFonts w:ascii="Figtree" w:hAnsi="Figtree" w:cstheme="minorHAnsi"/>
          <w:bCs/>
          <w:sz w:val="24"/>
          <w:szCs w:val="24"/>
        </w:rPr>
      </w:pPr>
    </w:p>
    <w:p w14:paraId="1835E467" w14:textId="659E6BAB" w:rsidR="00721543" w:rsidRDefault="00795968" w:rsidP="005A4ADA">
      <w:pPr>
        <w:pStyle w:val="ListParagraph"/>
        <w:numPr>
          <w:ilvl w:val="1"/>
          <w:numId w:val="4"/>
        </w:numPr>
        <w:textAlignment w:val="baseline"/>
        <w:rPr>
          <w:rFonts w:ascii="Figtree" w:hAnsi="Figtree" w:cstheme="minorHAnsi"/>
          <w:bCs/>
          <w:sz w:val="24"/>
          <w:szCs w:val="24"/>
        </w:rPr>
      </w:pPr>
      <w:r>
        <w:rPr>
          <w:rFonts w:ascii="Figtree" w:hAnsi="Figtree" w:cstheme="minorHAnsi"/>
          <w:bCs/>
          <w:sz w:val="24"/>
          <w:szCs w:val="24"/>
        </w:rPr>
        <w:t xml:space="preserve">Primary caregivers are involved in the discharge planning process, partnering with staff to make decisions across the span of services </w:t>
      </w:r>
      <w:r w:rsidR="00230C45">
        <w:rPr>
          <w:rFonts w:ascii="Figtree" w:hAnsi="Figtree" w:cstheme="minorHAnsi"/>
          <w:bCs/>
          <w:sz w:val="24"/>
          <w:szCs w:val="24"/>
        </w:rPr>
        <w:t>with documentation occurring at key intervals which could include:</w:t>
      </w:r>
    </w:p>
    <w:p w14:paraId="5A8BA35A" w14:textId="6C31820E" w:rsidR="00230C45" w:rsidRDefault="00230C45" w:rsidP="00230C45">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Review of treatment plan</w:t>
      </w:r>
    </w:p>
    <w:p w14:paraId="50D926F3" w14:textId="5FF03B54" w:rsidR="00230C45" w:rsidRDefault="001D1C6A" w:rsidP="00230C45">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Informal assessment following significant changes that could i</w:t>
      </w:r>
      <w:r w:rsidR="00C86F4A">
        <w:rPr>
          <w:rFonts w:ascii="Figtree" w:hAnsi="Figtree" w:cstheme="minorHAnsi"/>
          <w:bCs/>
          <w:sz w:val="24"/>
          <w:szCs w:val="24"/>
        </w:rPr>
        <w:t>nfluence</w:t>
      </w:r>
      <w:r>
        <w:rPr>
          <w:rFonts w:ascii="Figtree" w:hAnsi="Figtree" w:cstheme="minorHAnsi"/>
          <w:bCs/>
          <w:sz w:val="24"/>
          <w:szCs w:val="24"/>
        </w:rPr>
        <w:t xml:space="preserve"> progress</w:t>
      </w:r>
    </w:p>
    <w:p w14:paraId="20072767" w14:textId="0E28B714" w:rsidR="009E3305" w:rsidRDefault="009E3305" w:rsidP="00230C45">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While there is no</w:t>
      </w:r>
      <w:r w:rsidR="00A67975">
        <w:rPr>
          <w:rFonts w:ascii="Figtree" w:hAnsi="Figtree" w:cstheme="minorHAnsi"/>
          <w:bCs/>
          <w:sz w:val="24"/>
          <w:szCs w:val="24"/>
        </w:rPr>
        <w:t xml:space="preserve"> specific deadline/timeline for communicating plans for discharge, ongoing discussions should occur with caregivers</w:t>
      </w:r>
      <w:r w:rsidR="00CB1C37">
        <w:rPr>
          <w:rFonts w:ascii="Figtree" w:hAnsi="Figtree" w:cstheme="minorHAnsi"/>
          <w:bCs/>
          <w:sz w:val="24"/>
          <w:szCs w:val="24"/>
        </w:rPr>
        <w:t xml:space="preserve"> surrounding planning for ongoing therapy and eventual discharge.  Discharge dates are determined by many</w:t>
      </w:r>
      <w:r w:rsidR="001558CF">
        <w:rPr>
          <w:rFonts w:ascii="Figtree" w:hAnsi="Figtree" w:cstheme="minorHAnsi"/>
          <w:bCs/>
          <w:sz w:val="24"/>
          <w:szCs w:val="24"/>
        </w:rPr>
        <w:t xml:space="preserve"> dynamic</w:t>
      </w:r>
      <w:r w:rsidR="00CB1C37">
        <w:rPr>
          <w:rFonts w:ascii="Figtree" w:hAnsi="Figtree" w:cstheme="minorHAnsi"/>
          <w:bCs/>
          <w:sz w:val="24"/>
          <w:szCs w:val="24"/>
        </w:rPr>
        <w:t xml:space="preserve"> variables, some that may be unexpected</w:t>
      </w:r>
      <w:r w:rsidR="001558CF">
        <w:rPr>
          <w:rFonts w:ascii="Figtree" w:hAnsi="Figtree" w:cstheme="minorHAnsi"/>
          <w:bCs/>
          <w:sz w:val="24"/>
          <w:szCs w:val="24"/>
        </w:rPr>
        <w:t xml:space="preserve">, but it is best practice to give families clear </w:t>
      </w:r>
      <w:r w:rsidR="00382372">
        <w:rPr>
          <w:rFonts w:ascii="Figtree" w:hAnsi="Figtree" w:cstheme="minorHAnsi"/>
          <w:bCs/>
          <w:sz w:val="24"/>
          <w:szCs w:val="24"/>
        </w:rPr>
        <w:t>updates</w:t>
      </w:r>
      <w:r w:rsidR="001558CF">
        <w:rPr>
          <w:rFonts w:ascii="Figtree" w:hAnsi="Figtree" w:cstheme="minorHAnsi"/>
          <w:bCs/>
          <w:sz w:val="24"/>
          <w:szCs w:val="24"/>
        </w:rPr>
        <w:t xml:space="preserve"> so they can plan for an ending of services and </w:t>
      </w:r>
      <w:r w:rsidR="00405BEF">
        <w:rPr>
          <w:rFonts w:ascii="Figtree" w:hAnsi="Figtree" w:cstheme="minorHAnsi"/>
          <w:bCs/>
          <w:sz w:val="24"/>
          <w:szCs w:val="24"/>
        </w:rPr>
        <w:t>when appropriate transition to the next service.</w:t>
      </w:r>
    </w:p>
    <w:p w14:paraId="2C94377A" w14:textId="77777777" w:rsidR="008B2295" w:rsidRDefault="008B2295" w:rsidP="008B2295">
      <w:pPr>
        <w:pStyle w:val="ListParagraph"/>
        <w:ind w:left="2160"/>
        <w:textAlignment w:val="baseline"/>
        <w:rPr>
          <w:rFonts w:ascii="Figtree" w:hAnsi="Figtree" w:cstheme="minorHAnsi"/>
          <w:bCs/>
          <w:sz w:val="24"/>
          <w:szCs w:val="24"/>
        </w:rPr>
      </w:pPr>
    </w:p>
    <w:p w14:paraId="3377950F" w14:textId="528BAD88" w:rsidR="001D1C6A" w:rsidRDefault="00C8409F" w:rsidP="0099217A">
      <w:pPr>
        <w:pStyle w:val="ListParagraph"/>
        <w:numPr>
          <w:ilvl w:val="1"/>
          <w:numId w:val="4"/>
        </w:numPr>
        <w:textAlignment w:val="baseline"/>
        <w:rPr>
          <w:rFonts w:ascii="Figtree" w:hAnsi="Figtree" w:cstheme="minorHAnsi"/>
          <w:bCs/>
          <w:sz w:val="24"/>
          <w:szCs w:val="24"/>
        </w:rPr>
      </w:pPr>
      <w:r>
        <w:rPr>
          <w:rFonts w:ascii="Figtree" w:hAnsi="Figtree" w:cstheme="minorHAnsi"/>
          <w:bCs/>
          <w:sz w:val="24"/>
          <w:szCs w:val="24"/>
        </w:rPr>
        <w:t>Includes consultation and referrals to other services as supp</w:t>
      </w:r>
      <w:r w:rsidR="00402A1B">
        <w:rPr>
          <w:rFonts w:ascii="Figtree" w:hAnsi="Figtree" w:cstheme="minorHAnsi"/>
          <w:bCs/>
          <w:sz w:val="24"/>
          <w:szCs w:val="24"/>
        </w:rPr>
        <w:t>ortive and necessary</w:t>
      </w:r>
    </w:p>
    <w:p w14:paraId="1BDC3591" w14:textId="77777777" w:rsidR="008B2295" w:rsidRDefault="008B2295" w:rsidP="008B2295">
      <w:pPr>
        <w:pStyle w:val="ListParagraph"/>
        <w:ind w:left="1440"/>
        <w:textAlignment w:val="baseline"/>
        <w:rPr>
          <w:rFonts w:ascii="Figtree" w:hAnsi="Figtree" w:cstheme="minorHAnsi"/>
          <w:bCs/>
          <w:sz w:val="24"/>
          <w:szCs w:val="24"/>
        </w:rPr>
      </w:pPr>
    </w:p>
    <w:p w14:paraId="5AAB9980" w14:textId="76CB2742" w:rsidR="00952535" w:rsidRDefault="00304B0A" w:rsidP="0099217A">
      <w:pPr>
        <w:pStyle w:val="ListParagraph"/>
        <w:numPr>
          <w:ilvl w:val="1"/>
          <w:numId w:val="4"/>
        </w:numPr>
        <w:textAlignment w:val="baseline"/>
        <w:rPr>
          <w:rFonts w:ascii="Figtree" w:hAnsi="Figtree" w:cstheme="minorHAnsi"/>
          <w:bCs/>
          <w:sz w:val="24"/>
          <w:szCs w:val="24"/>
        </w:rPr>
      </w:pPr>
      <w:r>
        <w:rPr>
          <w:rFonts w:ascii="Figtree" w:hAnsi="Figtree" w:cstheme="minorHAnsi"/>
          <w:bCs/>
          <w:sz w:val="24"/>
          <w:szCs w:val="24"/>
        </w:rPr>
        <w:t xml:space="preserve">Staff have a responsibility to understand and follow current best practices within their discipline related to admission and discharge </w:t>
      </w:r>
      <w:r w:rsidR="006057A5">
        <w:rPr>
          <w:rFonts w:ascii="Figtree" w:hAnsi="Figtree" w:cstheme="minorHAnsi"/>
          <w:bCs/>
          <w:sz w:val="24"/>
          <w:szCs w:val="24"/>
        </w:rPr>
        <w:t>criteria,</w:t>
      </w:r>
      <w:r w:rsidR="00CD20CF">
        <w:rPr>
          <w:rFonts w:ascii="Figtree" w:hAnsi="Figtree" w:cstheme="minorHAnsi"/>
          <w:bCs/>
          <w:sz w:val="24"/>
          <w:szCs w:val="24"/>
        </w:rPr>
        <w:t xml:space="preserve"> including influences from:</w:t>
      </w:r>
    </w:p>
    <w:p w14:paraId="3D04914F" w14:textId="2B7EC12E" w:rsidR="00134F47" w:rsidRDefault="00134F47" w:rsidP="00CD20CF">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Accrediting and regulatory agencies</w:t>
      </w:r>
    </w:p>
    <w:p w14:paraId="0A6B44E4" w14:textId="231D7B01" w:rsidR="00CD20CF" w:rsidRDefault="00134F47" w:rsidP="00CD20CF">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Third-party payers</w:t>
      </w:r>
    </w:p>
    <w:p w14:paraId="5D6C7645" w14:textId="77777777" w:rsidR="008B2295" w:rsidRDefault="008B2295" w:rsidP="008B2295">
      <w:pPr>
        <w:pStyle w:val="ListParagraph"/>
        <w:ind w:left="2160"/>
        <w:textAlignment w:val="baseline"/>
        <w:rPr>
          <w:rFonts w:ascii="Figtree" w:hAnsi="Figtree" w:cstheme="minorHAnsi"/>
          <w:bCs/>
          <w:sz w:val="24"/>
          <w:szCs w:val="24"/>
        </w:rPr>
      </w:pPr>
    </w:p>
    <w:p w14:paraId="6DE6C885" w14:textId="3600CE59" w:rsidR="00B9602F" w:rsidRDefault="00D55E6F" w:rsidP="00B9602F">
      <w:pPr>
        <w:pStyle w:val="ListParagraph"/>
        <w:numPr>
          <w:ilvl w:val="1"/>
          <w:numId w:val="4"/>
        </w:numPr>
        <w:textAlignment w:val="baseline"/>
        <w:rPr>
          <w:rFonts w:ascii="Figtree" w:hAnsi="Figtree" w:cstheme="minorHAnsi"/>
          <w:bCs/>
          <w:sz w:val="24"/>
          <w:szCs w:val="24"/>
        </w:rPr>
      </w:pPr>
      <w:r>
        <w:rPr>
          <w:rFonts w:ascii="Figtree" w:hAnsi="Figtree" w:cstheme="minorHAnsi"/>
          <w:bCs/>
          <w:sz w:val="24"/>
          <w:szCs w:val="24"/>
        </w:rPr>
        <w:t>Factors for admission and p</w:t>
      </w:r>
      <w:r w:rsidR="00B9602F">
        <w:rPr>
          <w:rFonts w:ascii="Figtree" w:hAnsi="Figtree" w:cstheme="minorHAnsi"/>
          <w:bCs/>
          <w:sz w:val="24"/>
          <w:szCs w:val="24"/>
        </w:rPr>
        <w:t>rescriptive criteria</w:t>
      </w:r>
      <w:r>
        <w:rPr>
          <w:rFonts w:ascii="Figtree" w:hAnsi="Figtree" w:cstheme="minorHAnsi"/>
          <w:bCs/>
          <w:sz w:val="24"/>
          <w:szCs w:val="24"/>
        </w:rPr>
        <w:t xml:space="preserve"> for discharge</w:t>
      </w:r>
      <w:r w:rsidR="00B9602F">
        <w:rPr>
          <w:rFonts w:ascii="Figtree" w:hAnsi="Figtree" w:cstheme="minorHAnsi"/>
          <w:bCs/>
          <w:sz w:val="24"/>
          <w:szCs w:val="24"/>
        </w:rPr>
        <w:t xml:space="preserve"> </w:t>
      </w:r>
      <w:r w:rsidR="00980809">
        <w:rPr>
          <w:rFonts w:ascii="Figtree" w:hAnsi="Figtree" w:cstheme="minorHAnsi"/>
          <w:bCs/>
          <w:sz w:val="24"/>
          <w:szCs w:val="24"/>
        </w:rPr>
        <w:t>are complex based on the diverse population</w:t>
      </w:r>
      <w:r w:rsidR="00062D85">
        <w:rPr>
          <w:rFonts w:ascii="Figtree" w:hAnsi="Figtree" w:cstheme="minorHAnsi"/>
          <w:bCs/>
          <w:sz w:val="24"/>
          <w:szCs w:val="24"/>
        </w:rPr>
        <w:t>s we serve</w:t>
      </w:r>
      <w:r w:rsidR="00980809">
        <w:rPr>
          <w:rFonts w:ascii="Figtree" w:hAnsi="Figtree" w:cstheme="minorHAnsi"/>
          <w:bCs/>
          <w:sz w:val="24"/>
          <w:szCs w:val="24"/>
        </w:rPr>
        <w:t xml:space="preserve"> and</w:t>
      </w:r>
      <w:r w:rsidR="00062D85">
        <w:rPr>
          <w:rFonts w:ascii="Figtree" w:hAnsi="Figtree" w:cstheme="minorHAnsi"/>
          <w:bCs/>
          <w:sz w:val="24"/>
          <w:szCs w:val="24"/>
        </w:rPr>
        <w:t xml:space="preserve"> the wide range of</w:t>
      </w:r>
      <w:r w:rsidR="00980809">
        <w:rPr>
          <w:rFonts w:ascii="Figtree" w:hAnsi="Figtree" w:cstheme="minorHAnsi"/>
          <w:bCs/>
          <w:sz w:val="24"/>
          <w:szCs w:val="24"/>
        </w:rPr>
        <w:t xml:space="preserve"> practice settings that are available to our clients</w:t>
      </w:r>
      <w:r w:rsidR="001335FE">
        <w:rPr>
          <w:rFonts w:ascii="Figtree" w:hAnsi="Figtree" w:cstheme="minorHAnsi"/>
          <w:bCs/>
          <w:sz w:val="24"/>
          <w:szCs w:val="24"/>
        </w:rPr>
        <w:t xml:space="preserve">.  Decision making is not straightforward and often requires consultation with peers and/or supervisors.  </w:t>
      </w:r>
      <w:r w:rsidR="007E07CE">
        <w:rPr>
          <w:rFonts w:ascii="Figtree" w:hAnsi="Figtree" w:cstheme="minorHAnsi"/>
          <w:bCs/>
          <w:sz w:val="24"/>
          <w:szCs w:val="24"/>
        </w:rPr>
        <w:t>Variables include:</w:t>
      </w:r>
    </w:p>
    <w:p w14:paraId="269FF36E" w14:textId="02DAF92E" w:rsidR="007E07CE" w:rsidRDefault="007E07CE" w:rsidP="007E07CE">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 xml:space="preserve">Scope of </w:t>
      </w:r>
      <w:r w:rsidR="00165C8E">
        <w:rPr>
          <w:rFonts w:ascii="Figtree" w:hAnsi="Figtree" w:cstheme="minorHAnsi"/>
          <w:bCs/>
          <w:sz w:val="24"/>
          <w:szCs w:val="24"/>
        </w:rPr>
        <w:t>practice for professionals across settings</w:t>
      </w:r>
    </w:p>
    <w:p w14:paraId="42CBC6BA" w14:textId="533A638B" w:rsidR="00165C8E" w:rsidRDefault="00165C8E" w:rsidP="007E07CE">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 xml:space="preserve">Developmental factors associated </w:t>
      </w:r>
      <w:r w:rsidR="0069290D">
        <w:rPr>
          <w:rFonts w:ascii="Figtree" w:hAnsi="Figtree" w:cstheme="minorHAnsi"/>
          <w:bCs/>
          <w:sz w:val="24"/>
          <w:szCs w:val="24"/>
        </w:rPr>
        <w:t>with serving a pediatric population</w:t>
      </w:r>
    </w:p>
    <w:p w14:paraId="642AE411" w14:textId="2686E7CB" w:rsidR="0069290D" w:rsidRDefault="00961A17" w:rsidP="007E07CE">
      <w:pPr>
        <w:pStyle w:val="ListParagraph"/>
        <w:numPr>
          <w:ilvl w:val="2"/>
          <w:numId w:val="4"/>
        </w:numPr>
        <w:textAlignment w:val="baseline"/>
        <w:rPr>
          <w:rFonts w:ascii="Figtree" w:hAnsi="Figtree" w:cstheme="minorHAnsi"/>
          <w:bCs/>
          <w:sz w:val="24"/>
          <w:szCs w:val="24"/>
        </w:rPr>
      </w:pPr>
      <w:r>
        <w:rPr>
          <w:rFonts w:ascii="Figtree" w:hAnsi="Figtree" w:cstheme="minorHAnsi"/>
          <w:bCs/>
          <w:sz w:val="24"/>
          <w:szCs w:val="24"/>
        </w:rPr>
        <w:t>I</w:t>
      </w:r>
      <w:r w:rsidR="00856D8D">
        <w:rPr>
          <w:rFonts w:ascii="Figtree" w:hAnsi="Figtree" w:cstheme="minorHAnsi"/>
          <w:bCs/>
          <w:sz w:val="24"/>
          <w:szCs w:val="24"/>
        </w:rPr>
        <w:t>nfluences</w:t>
      </w:r>
      <w:r w:rsidR="008A7391">
        <w:rPr>
          <w:rFonts w:ascii="Figtree" w:hAnsi="Figtree" w:cstheme="minorHAnsi"/>
          <w:bCs/>
          <w:sz w:val="24"/>
          <w:szCs w:val="24"/>
        </w:rPr>
        <w:t xml:space="preserve"> on outcomes</w:t>
      </w:r>
      <w:r w:rsidR="00856D8D">
        <w:rPr>
          <w:rFonts w:ascii="Figtree" w:hAnsi="Figtree" w:cstheme="minorHAnsi"/>
          <w:bCs/>
          <w:sz w:val="24"/>
          <w:szCs w:val="24"/>
        </w:rPr>
        <w:t xml:space="preserve"> from a wide range of social determinants of health</w:t>
      </w:r>
    </w:p>
    <w:p w14:paraId="6A7183E5" w14:textId="77777777" w:rsidR="00304B0A" w:rsidRPr="005A4ADA" w:rsidRDefault="00304B0A" w:rsidP="00304B0A">
      <w:pPr>
        <w:pStyle w:val="ListParagraph"/>
        <w:ind w:left="1440"/>
        <w:textAlignment w:val="baseline"/>
        <w:rPr>
          <w:rFonts w:ascii="Figtree" w:hAnsi="Figtree" w:cstheme="minorHAnsi"/>
          <w:bCs/>
          <w:sz w:val="24"/>
          <w:szCs w:val="24"/>
        </w:rPr>
      </w:pPr>
    </w:p>
    <w:p w14:paraId="28F9176A" w14:textId="13788D59" w:rsidR="00A1693B" w:rsidRPr="00DC2CC9" w:rsidRDefault="00A1693B" w:rsidP="00A1693B">
      <w:pPr>
        <w:pStyle w:val="ListParagraph"/>
        <w:numPr>
          <w:ilvl w:val="0"/>
          <w:numId w:val="4"/>
        </w:numPr>
        <w:shd w:val="clear" w:color="auto" w:fill="C4DEFF"/>
        <w:ind w:left="540" w:hanging="180"/>
        <w:textAlignment w:val="baseline"/>
        <w:rPr>
          <w:rFonts w:ascii="Figtree" w:hAnsi="Figtree" w:cstheme="minorHAnsi"/>
          <w:sz w:val="28"/>
          <w:szCs w:val="28"/>
        </w:rPr>
      </w:pPr>
      <w:r>
        <w:rPr>
          <w:rFonts w:ascii="Figtree" w:hAnsi="Figtree" w:cstheme="minorHAnsi"/>
          <w:b/>
          <w:sz w:val="28"/>
          <w:szCs w:val="28"/>
        </w:rPr>
        <w:t xml:space="preserve">Discharge Criteria </w:t>
      </w:r>
    </w:p>
    <w:p w14:paraId="7446E433" w14:textId="7CABD5FD" w:rsidR="00705468" w:rsidRDefault="003D7103" w:rsidP="005E5DF4">
      <w:pPr>
        <w:ind w:left="360"/>
        <w:textAlignment w:val="baseline"/>
        <w:rPr>
          <w:rFonts w:ascii="Figtree" w:hAnsi="Figtree" w:cstheme="minorHAnsi"/>
          <w:sz w:val="24"/>
          <w:szCs w:val="24"/>
        </w:rPr>
      </w:pPr>
      <w:r w:rsidRPr="005E5DF4">
        <w:rPr>
          <w:rFonts w:ascii="Figtree" w:hAnsi="Figtree" w:cstheme="minorHAnsi"/>
          <w:bCs/>
          <w:sz w:val="24"/>
          <w:szCs w:val="24"/>
        </w:rPr>
        <w:t xml:space="preserve">Staff </w:t>
      </w:r>
      <w:r w:rsidR="004F0BD2" w:rsidRPr="005E5DF4">
        <w:rPr>
          <w:rFonts w:ascii="Figtree" w:hAnsi="Figtree" w:cstheme="minorHAnsi"/>
          <w:bCs/>
          <w:sz w:val="24"/>
          <w:szCs w:val="24"/>
        </w:rPr>
        <w:t>may</w:t>
      </w:r>
      <w:r w:rsidR="004F0BD2" w:rsidRPr="005E5DF4">
        <w:rPr>
          <w:rFonts w:ascii="Figtree" w:hAnsi="Figtree" w:cstheme="minorHAnsi"/>
          <w:bCs/>
          <w:color w:val="C00000"/>
          <w:sz w:val="24"/>
          <w:szCs w:val="24"/>
        </w:rPr>
        <w:t xml:space="preserve"> </w:t>
      </w:r>
      <w:r w:rsidRPr="005E5DF4">
        <w:rPr>
          <w:rFonts w:ascii="Figtree" w:hAnsi="Figtree" w:cstheme="minorHAnsi"/>
          <w:bCs/>
          <w:sz w:val="24"/>
          <w:szCs w:val="24"/>
        </w:rPr>
        <w:t>discharge/demit a client with appropriate notice to relevant parties in the following circumstances:</w:t>
      </w:r>
      <w:r w:rsidR="00705468" w:rsidRPr="005E5DF4">
        <w:rPr>
          <w:rFonts w:ascii="Figtree" w:hAnsi="Figtree" w:cstheme="minorHAnsi"/>
          <w:sz w:val="24"/>
          <w:szCs w:val="24"/>
        </w:rPr>
        <w:t> </w:t>
      </w:r>
    </w:p>
    <w:p w14:paraId="6B88B48B" w14:textId="77777777" w:rsidR="004C0A78" w:rsidRPr="005E5DF4" w:rsidRDefault="004C0A78" w:rsidP="005E5DF4">
      <w:pPr>
        <w:ind w:left="360"/>
        <w:textAlignment w:val="baseline"/>
        <w:rPr>
          <w:rFonts w:ascii="Figtree" w:hAnsi="Figtree" w:cstheme="minorHAnsi"/>
          <w:sz w:val="24"/>
          <w:szCs w:val="24"/>
        </w:rPr>
      </w:pPr>
    </w:p>
    <w:p w14:paraId="312D20CA" w14:textId="77777777" w:rsidR="00862077" w:rsidRDefault="00EB76C2" w:rsidP="00862077">
      <w:pPr>
        <w:pStyle w:val="ListParagraph"/>
        <w:numPr>
          <w:ilvl w:val="0"/>
          <w:numId w:val="7"/>
        </w:numPr>
        <w:rPr>
          <w:rFonts w:ascii="Figtree" w:hAnsi="Figtree" w:cstheme="minorHAnsi"/>
          <w:bCs/>
          <w:sz w:val="24"/>
          <w:szCs w:val="24"/>
        </w:rPr>
      </w:pPr>
      <w:r>
        <w:rPr>
          <w:rFonts w:ascii="Figtree" w:hAnsi="Figtree" w:cstheme="minorHAnsi"/>
          <w:bCs/>
          <w:sz w:val="24"/>
          <w:szCs w:val="24"/>
        </w:rPr>
        <w:t>When the disorder being treated has been remedied.</w:t>
      </w:r>
    </w:p>
    <w:p w14:paraId="04897B3E" w14:textId="77777777" w:rsidR="004C0A78" w:rsidRDefault="004C0A78" w:rsidP="004C0A78">
      <w:pPr>
        <w:pStyle w:val="ListParagraph"/>
        <w:ind w:left="1080"/>
        <w:rPr>
          <w:rFonts w:ascii="Figtree" w:hAnsi="Figtree" w:cstheme="minorHAnsi"/>
          <w:bCs/>
          <w:sz w:val="24"/>
          <w:szCs w:val="24"/>
        </w:rPr>
      </w:pPr>
    </w:p>
    <w:p w14:paraId="7C1F5564" w14:textId="77777777" w:rsidR="00664C7C" w:rsidRDefault="00A04EFD" w:rsidP="00664C7C">
      <w:pPr>
        <w:pStyle w:val="ListParagraph"/>
        <w:numPr>
          <w:ilvl w:val="0"/>
          <w:numId w:val="7"/>
        </w:numPr>
        <w:rPr>
          <w:rFonts w:ascii="Figtree" w:hAnsi="Figtree" w:cstheme="minorHAnsi"/>
          <w:bCs/>
          <w:sz w:val="24"/>
          <w:szCs w:val="24"/>
        </w:rPr>
      </w:pPr>
      <w:r w:rsidRPr="00862077">
        <w:rPr>
          <w:rFonts w:ascii="Figtree" w:hAnsi="Figtree" w:cstheme="minorHAnsi"/>
          <w:bCs/>
          <w:sz w:val="24"/>
          <w:szCs w:val="24"/>
        </w:rPr>
        <w:t>Client has sufficiently met goals as outlined in the treatment plan.</w:t>
      </w:r>
    </w:p>
    <w:p w14:paraId="4C9705A9" w14:textId="77777777" w:rsidR="004C0A78" w:rsidRPr="004C0A78" w:rsidRDefault="004C0A78" w:rsidP="004C0A78">
      <w:pPr>
        <w:rPr>
          <w:rFonts w:ascii="Figtree" w:hAnsi="Figtree" w:cstheme="minorHAnsi"/>
          <w:bCs/>
          <w:sz w:val="24"/>
          <w:szCs w:val="24"/>
        </w:rPr>
      </w:pPr>
    </w:p>
    <w:p w14:paraId="57756B29" w14:textId="77777777" w:rsidR="004C0A78" w:rsidRDefault="002F6EA7" w:rsidP="002367CA">
      <w:pPr>
        <w:pStyle w:val="ListParagraph"/>
        <w:numPr>
          <w:ilvl w:val="0"/>
          <w:numId w:val="7"/>
        </w:numPr>
        <w:rPr>
          <w:rFonts w:ascii="Figtree" w:hAnsi="Figtree" w:cstheme="minorHAnsi"/>
          <w:bCs/>
          <w:sz w:val="24"/>
          <w:szCs w:val="24"/>
        </w:rPr>
      </w:pPr>
      <w:r w:rsidRPr="00664C7C">
        <w:rPr>
          <w:rFonts w:ascii="Figtree" w:hAnsi="Figtree" w:cstheme="minorHAnsi"/>
          <w:bCs/>
          <w:sz w:val="24"/>
          <w:szCs w:val="24"/>
        </w:rPr>
        <w:t>When it is determined that a client has needs or behaviors requiring additional</w:t>
      </w:r>
      <w:r w:rsidR="00B87C03" w:rsidRPr="00664C7C">
        <w:rPr>
          <w:rFonts w:ascii="Figtree" w:hAnsi="Figtree" w:cstheme="minorHAnsi"/>
          <w:bCs/>
          <w:sz w:val="24"/>
          <w:szCs w:val="24"/>
        </w:rPr>
        <w:t xml:space="preserve"> </w:t>
      </w:r>
      <w:r w:rsidRPr="00664C7C">
        <w:rPr>
          <w:rFonts w:ascii="Figtree" w:hAnsi="Figtree" w:cstheme="minorHAnsi"/>
          <w:bCs/>
          <w:sz w:val="24"/>
          <w:szCs w:val="24"/>
        </w:rPr>
        <w:t>resources beyond those that normally can be provided within the limitations of</w:t>
      </w:r>
      <w:r w:rsidR="00B87C03" w:rsidRPr="00664C7C">
        <w:rPr>
          <w:rFonts w:ascii="Figtree" w:hAnsi="Figtree" w:cstheme="minorHAnsi"/>
          <w:bCs/>
          <w:sz w:val="24"/>
          <w:szCs w:val="24"/>
        </w:rPr>
        <w:t xml:space="preserve"> </w:t>
      </w:r>
      <w:r w:rsidRPr="00664C7C">
        <w:rPr>
          <w:rFonts w:ascii="Figtree" w:hAnsi="Figtree" w:cstheme="minorHAnsi"/>
          <w:bCs/>
          <w:sz w:val="24"/>
          <w:szCs w:val="24"/>
        </w:rPr>
        <w:t>space, staffing, and funding by St. David’s.</w:t>
      </w:r>
    </w:p>
    <w:p w14:paraId="5CEC3D71" w14:textId="7C014307" w:rsidR="002367CA" w:rsidRPr="004C0A78" w:rsidRDefault="002F6EA7" w:rsidP="004C0A78">
      <w:pPr>
        <w:rPr>
          <w:rFonts w:ascii="Figtree" w:hAnsi="Figtree" w:cstheme="minorHAnsi"/>
          <w:bCs/>
          <w:sz w:val="24"/>
          <w:szCs w:val="24"/>
        </w:rPr>
      </w:pPr>
      <w:r w:rsidRPr="004C0A78">
        <w:rPr>
          <w:rFonts w:ascii="Figtree" w:hAnsi="Figtree" w:cstheme="minorHAnsi"/>
          <w:bCs/>
          <w:sz w:val="24"/>
          <w:szCs w:val="24"/>
        </w:rPr>
        <w:t xml:space="preserve"> </w:t>
      </w:r>
    </w:p>
    <w:p w14:paraId="1940CD52" w14:textId="5B41FB53" w:rsidR="006871B5" w:rsidRDefault="002F6EA7" w:rsidP="006871B5">
      <w:pPr>
        <w:pStyle w:val="ListParagraph"/>
        <w:numPr>
          <w:ilvl w:val="0"/>
          <w:numId w:val="7"/>
        </w:numPr>
        <w:rPr>
          <w:rFonts w:ascii="Figtree" w:hAnsi="Figtree" w:cstheme="minorHAnsi"/>
          <w:bCs/>
          <w:sz w:val="24"/>
          <w:szCs w:val="24"/>
        </w:rPr>
      </w:pPr>
      <w:r w:rsidRPr="002367CA">
        <w:rPr>
          <w:rFonts w:ascii="Figtree" w:hAnsi="Figtree" w:cstheme="minorHAnsi"/>
          <w:bCs/>
          <w:sz w:val="24"/>
          <w:szCs w:val="24"/>
        </w:rPr>
        <w:t>When it is determined that client no longer meets medical necessity for the</w:t>
      </w:r>
      <w:r w:rsidR="006871B5">
        <w:rPr>
          <w:rFonts w:ascii="Figtree" w:hAnsi="Figtree" w:cstheme="minorHAnsi"/>
          <w:bCs/>
          <w:sz w:val="24"/>
          <w:szCs w:val="24"/>
        </w:rPr>
        <w:t xml:space="preserve"> service</w:t>
      </w:r>
      <w:r w:rsidR="004C0A78">
        <w:rPr>
          <w:rFonts w:ascii="Figtree" w:hAnsi="Figtree" w:cstheme="minorHAnsi"/>
          <w:bCs/>
          <w:sz w:val="24"/>
          <w:szCs w:val="24"/>
        </w:rPr>
        <w:t>.</w:t>
      </w:r>
    </w:p>
    <w:p w14:paraId="112AC634" w14:textId="77777777" w:rsidR="004C0A78" w:rsidRPr="004C0A78" w:rsidRDefault="004C0A78" w:rsidP="004C0A78">
      <w:pPr>
        <w:rPr>
          <w:rFonts w:ascii="Figtree" w:hAnsi="Figtree" w:cstheme="minorHAnsi"/>
          <w:bCs/>
          <w:sz w:val="24"/>
          <w:szCs w:val="24"/>
        </w:rPr>
      </w:pPr>
    </w:p>
    <w:p w14:paraId="52042C83" w14:textId="20D8C379" w:rsidR="005026F4" w:rsidRDefault="000B4EB0" w:rsidP="005026F4">
      <w:pPr>
        <w:pStyle w:val="ListParagraph"/>
        <w:numPr>
          <w:ilvl w:val="0"/>
          <w:numId w:val="7"/>
        </w:numPr>
        <w:rPr>
          <w:rFonts w:ascii="Figtree" w:hAnsi="Figtree" w:cstheme="minorHAnsi"/>
          <w:bCs/>
          <w:sz w:val="24"/>
          <w:szCs w:val="24"/>
        </w:rPr>
      </w:pPr>
      <w:r w:rsidRPr="00DC2CC9">
        <w:rPr>
          <w:rFonts w:ascii="Figtree" w:hAnsi="Figtree" w:cstheme="minorHAnsi"/>
          <w:bCs/>
          <w:sz w:val="24"/>
          <w:szCs w:val="24"/>
        </w:rPr>
        <w:t xml:space="preserve">If </w:t>
      </w:r>
      <w:r w:rsidR="006871B5">
        <w:rPr>
          <w:rFonts w:ascii="Figtree" w:hAnsi="Figtree" w:cstheme="minorHAnsi"/>
          <w:bCs/>
          <w:sz w:val="24"/>
          <w:szCs w:val="24"/>
        </w:rPr>
        <w:t>the client is</w:t>
      </w:r>
      <w:r w:rsidR="00D62C39">
        <w:rPr>
          <w:rFonts w:ascii="Figtree" w:hAnsi="Figtree" w:cstheme="minorHAnsi"/>
          <w:bCs/>
          <w:sz w:val="24"/>
          <w:szCs w:val="24"/>
        </w:rPr>
        <w:t xml:space="preserve"> unable to secure third-party payer coverage for their services and/or when</w:t>
      </w:r>
      <w:r w:rsidR="005A016C">
        <w:rPr>
          <w:rFonts w:ascii="Figtree" w:hAnsi="Figtree" w:cstheme="minorHAnsi"/>
          <w:bCs/>
          <w:sz w:val="24"/>
          <w:szCs w:val="24"/>
        </w:rPr>
        <w:t xml:space="preserve"> given </w:t>
      </w:r>
      <w:r w:rsidR="005026F4">
        <w:rPr>
          <w:rFonts w:ascii="Figtree" w:hAnsi="Figtree" w:cstheme="minorHAnsi"/>
          <w:bCs/>
          <w:sz w:val="24"/>
          <w:szCs w:val="24"/>
        </w:rPr>
        <w:t>a sliding fee schedule and</w:t>
      </w:r>
      <w:r w:rsidR="00F70EF3">
        <w:rPr>
          <w:rFonts w:ascii="Figtree" w:hAnsi="Figtree" w:cstheme="minorHAnsi"/>
          <w:bCs/>
          <w:sz w:val="24"/>
          <w:szCs w:val="24"/>
        </w:rPr>
        <w:t>/or</w:t>
      </w:r>
      <w:r w:rsidR="005026F4">
        <w:rPr>
          <w:rFonts w:ascii="Figtree" w:hAnsi="Figtree" w:cstheme="minorHAnsi"/>
          <w:bCs/>
          <w:sz w:val="24"/>
          <w:szCs w:val="24"/>
        </w:rPr>
        <w:t xml:space="preserve"> payment option</w:t>
      </w:r>
      <w:r w:rsidR="00800B4F">
        <w:rPr>
          <w:rFonts w:ascii="Figtree" w:hAnsi="Figtree" w:cstheme="minorHAnsi"/>
          <w:bCs/>
          <w:sz w:val="24"/>
          <w:szCs w:val="24"/>
        </w:rPr>
        <w:t xml:space="preserve"> </w:t>
      </w:r>
      <w:r w:rsidR="006B1455">
        <w:rPr>
          <w:rFonts w:ascii="Figtree" w:hAnsi="Figtree" w:cstheme="minorHAnsi"/>
          <w:bCs/>
          <w:sz w:val="24"/>
          <w:szCs w:val="24"/>
        </w:rPr>
        <w:t xml:space="preserve">is </w:t>
      </w:r>
      <w:r w:rsidR="006871B5">
        <w:rPr>
          <w:rFonts w:ascii="Figtree" w:hAnsi="Figtree" w:cstheme="minorHAnsi"/>
          <w:bCs/>
          <w:sz w:val="24"/>
          <w:szCs w:val="24"/>
        </w:rPr>
        <w:t xml:space="preserve">no longer able to make </w:t>
      </w:r>
      <w:r w:rsidRPr="00DC2CC9">
        <w:rPr>
          <w:rFonts w:ascii="Figtree" w:hAnsi="Figtree" w:cstheme="minorHAnsi"/>
          <w:bCs/>
          <w:sz w:val="24"/>
          <w:szCs w:val="24"/>
        </w:rPr>
        <w:t>payment for private responsibility amounts in a timely manner</w:t>
      </w:r>
      <w:r w:rsidR="004C0A78">
        <w:rPr>
          <w:rFonts w:ascii="Figtree" w:hAnsi="Figtree" w:cstheme="minorHAnsi"/>
          <w:bCs/>
          <w:sz w:val="24"/>
          <w:szCs w:val="24"/>
        </w:rPr>
        <w:t>.</w:t>
      </w:r>
    </w:p>
    <w:p w14:paraId="3268975D" w14:textId="77777777" w:rsidR="00EB590E" w:rsidRPr="00EB590E" w:rsidRDefault="00EB590E" w:rsidP="00EB590E">
      <w:pPr>
        <w:rPr>
          <w:rFonts w:ascii="Figtree" w:hAnsi="Figtree" w:cstheme="minorHAnsi"/>
          <w:bCs/>
          <w:sz w:val="24"/>
          <w:szCs w:val="24"/>
        </w:rPr>
      </w:pPr>
    </w:p>
    <w:p w14:paraId="6AD84DB3" w14:textId="6E9D2153" w:rsidR="003608FC" w:rsidRDefault="006E25A9" w:rsidP="003608FC">
      <w:pPr>
        <w:pStyle w:val="ListParagraph"/>
        <w:numPr>
          <w:ilvl w:val="0"/>
          <w:numId w:val="7"/>
        </w:numPr>
        <w:rPr>
          <w:rFonts w:ascii="Figtree" w:hAnsi="Figtree" w:cstheme="minorHAnsi"/>
          <w:bCs/>
          <w:sz w:val="24"/>
          <w:szCs w:val="24"/>
        </w:rPr>
      </w:pPr>
      <w:r w:rsidRPr="006B1455">
        <w:rPr>
          <w:rFonts w:ascii="Figtree" w:hAnsi="Figtree" w:cstheme="minorHAnsi"/>
          <w:bCs/>
          <w:sz w:val="24"/>
          <w:szCs w:val="24"/>
        </w:rPr>
        <w:t>The parent/guardian withdraws the child from servic</w:t>
      </w:r>
      <w:r w:rsidR="003608FC">
        <w:rPr>
          <w:rFonts w:ascii="Figtree" w:hAnsi="Figtree" w:cstheme="minorHAnsi"/>
          <w:bCs/>
          <w:sz w:val="24"/>
          <w:szCs w:val="24"/>
        </w:rPr>
        <w:t>es.</w:t>
      </w:r>
    </w:p>
    <w:p w14:paraId="4D66D846" w14:textId="5667C1C5" w:rsidR="003608FC" w:rsidRDefault="003608FC" w:rsidP="003608FC">
      <w:pPr>
        <w:pStyle w:val="ListParagraph"/>
        <w:numPr>
          <w:ilvl w:val="1"/>
          <w:numId w:val="7"/>
        </w:numPr>
        <w:rPr>
          <w:rFonts w:ascii="Figtree" w:hAnsi="Figtree" w:cstheme="minorHAnsi"/>
          <w:bCs/>
          <w:sz w:val="24"/>
          <w:szCs w:val="24"/>
        </w:rPr>
      </w:pPr>
      <w:r>
        <w:rPr>
          <w:rFonts w:ascii="Figtree" w:hAnsi="Figtree" w:cstheme="minorHAnsi"/>
          <w:bCs/>
          <w:sz w:val="24"/>
          <w:szCs w:val="24"/>
        </w:rPr>
        <w:t>If a client transfers services to another provider, efforts will be made to coordinate care.</w:t>
      </w:r>
    </w:p>
    <w:p w14:paraId="450FF6BB" w14:textId="77777777" w:rsidR="00CF7111" w:rsidRDefault="00CF7111" w:rsidP="00CF7111">
      <w:pPr>
        <w:pStyle w:val="ListParagraph"/>
        <w:ind w:left="1800"/>
        <w:rPr>
          <w:rFonts w:ascii="Figtree" w:hAnsi="Figtree" w:cstheme="minorHAnsi"/>
          <w:bCs/>
          <w:sz w:val="24"/>
          <w:szCs w:val="24"/>
        </w:rPr>
      </w:pPr>
    </w:p>
    <w:p w14:paraId="1422563D" w14:textId="3D81E7F3" w:rsidR="00CC6049" w:rsidRDefault="00CC6049" w:rsidP="00CC6049">
      <w:pPr>
        <w:pStyle w:val="ListParagraph"/>
        <w:numPr>
          <w:ilvl w:val="0"/>
          <w:numId w:val="7"/>
        </w:numPr>
        <w:rPr>
          <w:rFonts w:ascii="Figtree" w:hAnsi="Figtree" w:cstheme="minorHAnsi"/>
          <w:bCs/>
          <w:sz w:val="24"/>
          <w:szCs w:val="24"/>
        </w:rPr>
      </w:pPr>
      <w:r>
        <w:rPr>
          <w:rFonts w:ascii="Figtree" w:hAnsi="Figtree" w:cstheme="minorHAnsi"/>
          <w:bCs/>
          <w:sz w:val="24"/>
          <w:szCs w:val="24"/>
        </w:rPr>
        <w:t>If progress is</w:t>
      </w:r>
      <w:ins w:id="0" w:author="Cara Benoit" w:date="2026-01-25T16:51:00Z" w16du:dateUtc="2026-01-25T22:51:00Z">
        <w:r w:rsidR="00512EA2">
          <w:rPr>
            <w:rFonts w:ascii="Figtree" w:hAnsi="Figtree" w:cstheme="minorHAnsi"/>
            <w:bCs/>
            <w:sz w:val="24"/>
            <w:szCs w:val="24"/>
          </w:rPr>
          <w:t xml:space="preserve"> </w:t>
        </w:r>
      </w:ins>
      <w:r w:rsidR="0010621F">
        <w:rPr>
          <w:rFonts w:ascii="Figtree" w:hAnsi="Figtree" w:cstheme="minorHAnsi"/>
          <w:bCs/>
          <w:sz w:val="24"/>
          <w:szCs w:val="24"/>
        </w:rPr>
        <w:t xml:space="preserve">consistently limited </w:t>
      </w:r>
      <w:r w:rsidR="00392F08">
        <w:rPr>
          <w:rFonts w:ascii="Figtree" w:hAnsi="Figtree" w:cstheme="minorHAnsi"/>
          <w:bCs/>
          <w:sz w:val="24"/>
          <w:szCs w:val="24"/>
        </w:rPr>
        <w:t>or gains are not measurable.  If progress is</w:t>
      </w:r>
      <w:r>
        <w:rPr>
          <w:rFonts w:ascii="Figtree" w:hAnsi="Figtree" w:cstheme="minorHAnsi"/>
          <w:bCs/>
          <w:sz w:val="24"/>
          <w:szCs w:val="24"/>
        </w:rPr>
        <w:t xml:space="preserve"> impacted by attendance, participation, </w:t>
      </w:r>
      <w:r w:rsidR="00CF7111">
        <w:rPr>
          <w:rFonts w:ascii="Figtree" w:hAnsi="Figtree" w:cstheme="minorHAnsi"/>
          <w:bCs/>
          <w:sz w:val="24"/>
          <w:szCs w:val="24"/>
        </w:rPr>
        <w:t xml:space="preserve">medical </w:t>
      </w:r>
      <w:r>
        <w:rPr>
          <w:rFonts w:ascii="Figtree" w:hAnsi="Figtree" w:cstheme="minorHAnsi"/>
          <w:bCs/>
          <w:sz w:val="24"/>
          <w:szCs w:val="24"/>
        </w:rPr>
        <w:t xml:space="preserve">or safety risks efforts will be made </w:t>
      </w:r>
      <w:r w:rsidR="00F4713D">
        <w:rPr>
          <w:rFonts w:ascii="Figtree" w:hAnsi="Figtree" w:cstheme="minorHAnsi"/>
          <w:bCs/>
          <w:sz w:val="24"/>
          <w:szCs w:val="24"/>
        </w:rPr>
        <w:t>to address contributing factors</w:t>
      </w:r>
      <w:r w:rsidR="00163659">
        <w:rPr>
          <w:rFonts w:ascii="Figtree" w:hAnsi="Figtree" w:cstheme="minorHAnsi"/>
          <w:bCs/>
          <w:sz w:val="24"/>
          <w:szCs w:val="24"/>
        </w:rPr>
        <w:t xml:space="preserve"> prior to discharge</w:t>
      </w:r>
      <w:r w:rsidR="00F4713D">
        <w:rPr>
          <w:rFonts w:ascii="Figtree" w:hAnsi="Figtree" w:cstheme="minorHAnsi"/>
          <w:bCs/>
          <w:sz w:val="24"/>
          <w:szCs w:val="24"/>
        </w:rPr>
        <w:t xml:space="preserve">.  </w:t>
      </w:r>
    </w:p>
    <w:p w14:paraId="5B3F41EB" w14:textId="6E5E6D8C" w:rsidR="00F4713D" w:rsidRPr="003608FC" w:rsidRDefault="00090199" w:rsidP="00F4713D">
      <w:pPr>
        <w:pStyle w:val="ListParagraph"/>
        <w:numPr>
          <w:ilvl w:val="1"/>
          <w:numId w:val="7"/>
        </w:numPr>
        <w:rPr>
          <w:rFonts w:ascii="Figtree" w:hAnsi="Figtree" w:cstheme="minorHAnsi"/>
          <w:bCs/>
          <w:sz w:val="24"/>
          <w:szCs w:val="24"/>
        </w:rPr>
      </w:pPr>
      <w:r>
        <w:rPr>
          <w:rFonts w:ascii="Figtree" w:hAnsi="Figtree" w:cstheme="minorHAnsi"/>
          <w:bCs/>
          <w:sz w:val="24"/>
          <w:szCs w:val="24"/>
        </w:rPr>
        <w:t>Strategies</w:t>
      </w:r>
      <w:r w:rsidR="00F4713D">
        <w:rPr>
          <w:rFonts w:ascii="Figtree" w:hAnsi="Figtree" w:cstheme="minorHAnsi"/>
          <w:bCs/>
          <w:sz w:val="24"/>
          <w:szCs w:val="24"/>
        </w:rPr>
        <w:t xml:space="preserve"> will be reviewed with a supervisor and documented</w:t>
      </w:r>
    </w:p>
    <w:p w14:paraId="1EF2F966" w14:textId="77777777" w:rsidR="005A0C85" w:rsidRDefault="005A0C85" w:rsidP="005A0C85">
      <w:pPr>
        <w:textAlignment w:val="baseline"/>
        <w:rPr>
          <w:rFonts w:ascii="Figtree" w:hAnsi="Figtree"/>
          <w:b/>
          <w:bCs/>
          <w:strike/>
          <w:sz w:val="24"/>
          <w:szCs w:val="24"/>
        </w:rPr>
      </w:pPr>
    </w:p>
    <w:p w14:paraId="12489CAB" w14:textId="299AC537" w:rsidR="00FB12EC" w:rsidRPr="00DC2CC9" w:rsidRDefault="00FB12EC" w:rsidP="00FB12EC">
      <w:pPr>
        <w:pStyle w:val="ListParagraph"/>
        <w:numPr>
          <w:ilvl w:val="0"/>
          <w:numId w:val="4"/>
        </w:numPr>
        <w:shd w:val="clear" w:color="auto" w:fill="C4DEFF"/>
        <w:ind w:left="540" w:hanging="180"/>
        <w:textAlignment w:val="baseline"/>
        <w:rPr>
          <w:rFonts w:ascii="Figtree" w:hAnsi="Figtree" w:cstheme="minorHAnsi"/>
          <w:sz w:val="28"/>
          <w:szCs w:val="28"/>
        </w:rPr>
      </w:pPr>
      <w:r>
        <w:rPr>
          <w:rFonts w:ascii="Figtree" w:hAnsi="Figtree" w:cstheme="minorHAnsi"/>
          <w:b/>
          <w:sz w:val="28"/>
          <w:szCs w:val="28"/>
        </w:rPr>
        <w:t>Discharge Considerations</w:t>
      </w:r>
    </w:p>
    <w:p w14:paraId="7A6E843B" w14:textId="77777777" w:rsidR="00FB12EC" w:rsidRDefault="00FB12EC" w:rsidP="005A0C85">
      <w:pPr>
        <w:textAlignment w:val="baseline"/>
        <w:rPr>
          <w:rFonts w:ascii="Figtree" w:hAnsi="Figtree"/>
          <w:b/>
          <w:bCs/>
          <w:strike/>
          <w:sz w:val="24"/>
          <w:szCs w:val="24"/>
        </w:rPr>
      </w:pPr>
    </w:p>
    <w:p w14:paraId="531E77BF" w14:textId="4550F4AE" w:rsidR="00FB12EC" w:rsidRDefault="0052243E" w:rsidP="00563EC2">
      <w:pPr>
        <w:pStyle w:val="ListParagraph"/>
        <w:numPr>
          <w:ilvl w:val="1"/>
          <w:numId w:val="4"/>
        </w:numPr>
        <w:textAlignment w:val="baseline"/>
        <w:rPr>
          <w:rFonts w:ascii="Figtree" w:hAnsi="Figtree"/>
          <w:sz w:val="24"/>
          <w:szCs w:val="24"/>
        </w:rPr>
      </w:pPr>
      <w:r>
        <w:rPr>
          <w:rFonts w:ascii="Figtree" w:hAnsi="Figtree"/>
          <w:sz w:val="24"/>
          <w:szCs w:val="24"/>
        </w:rPr>
        <w:t>Ensure that m</w:t>
      </w:r>
      <w:r w:rsidR="00563EC2">
        <w:rPr>
          <w:rFonts w:ascii="Figtree" w:hAnsi="Figtree"/>
          <w:sz w:val="24"/>
          <w:szCs w:val="24"/>
        </w:rPr>
        <w:t xml:space="preserve">eaningful and functional performance measures </w:t>
      </w:r>
      <w:r>
        <w:rPr>
          <w:rFonts w:ascii="Figtree" w:hAnsi="Figtree"/>
          <w:sz w:val="24"/>
          <w:szCs w:val="24"/>
        </w:rPr>
        <w:t>we</w:t>
      </w:r>
      <w:r w:rsidR="00563EC2">
        <w:rPr>
          <w:rFonts w:ascii="Figtree" w:hAnsi="Figtree"/>
          <w:sz w:val="24"/>
          <w:szCs w:val="24"/>
        </w:rPr>
        <w:t>re collected and a</w:t>
      </w:r>
      <w:r w:rsidR="00FD3EE4">
        <w:rPr>
          <w:rFonts w:ascii="Figtree" w:hAnsi="Figtree"/>
          <w:sz w:val="24"/>
          <w:szCs w:val="24"/>
        </w:rPr>
        <w:t>nalyzed to monitor and evaluate progress</w:t>
      </w:r>
    </w:p>
    <w:p w14:paraId="170AA0D9" w14:textId="437091FC" w:rsidR="00FD3EE4" w:rsidRDefault="00FD3EE4" w:rsidP="00577FBC">
      <w:pPr>
        <w:pStyle w:val="ListParagraph"/>
        <w:ind w:left="1440"/>
        <w:textAlignment w:val="baseline"/>
        <w:rPr>
          <w:rFonts w:ascii="Figtree" w:hAnsi="Figtree"/>
          <w:sz w:val="24"/>
          <w:szCs w:val="24"/>
        </w:rPr>
      </w:pPr>
    </w:p>
    <w:p w14:paraId="1EB00FE3" w14:textId="1B6A3D1B" w:rsidR="003076F0" w:rsidRDefault="00B87BE3" w:rsidP="00563EC2">
      <w:pPr>
        <w:pStyle w:val="ListParagraph"/>
        <w:numPr>
          <w:ilvl w:val="1"/>
          <w:numId w:val="4"/>
        </w:numPr>
        <w:textAlignment w:val="baseline"/>
        <w:rPr>
          <w:rFonts w:ascii="Figtree" w:hAnsi="Figtree"/>
          <w:sz w:val="24"/>
          <w:szCs w:val="24"/>
        </w:rPr>
      </w:pPr>
      <w:r>
        <w:rPr>
          <w:rFonts w:ascii="Figtree" w:hAnsi="Figtree"/>
          <w:sz w:val="24"/>
          <w:szCs w:val="24"/>
        </w:rPr>
        <w:t>Treatment planning reflect</w:t>
      </w:r>
      <w:r w:rsidR="0052243E">
        <w:rPr>
          <w:rFonts w:ascii="Figtree" w:hAnsi="Figtree"/>
          <w:sz w:val="24"/>
          <w:szCs w:val="24"/>
        </w:rPr>
        <w:t>ed</w:t>
      </w:r>
      <w:r>
        <w:rPr>
          <w:rFonts w:ascii="Figtree" w:hAnsi="Figtree"/>
          <w:sz w:val="24"/>
          <w:szCs w:val="24"/>
        </w:rPr>
        <w:t xml:space="preserve"> the needs and concerns of culturally diverse families</w:t>
      </w:r>
    </w:p>
    <w:p w14:paraId="691FE47D" w14:textId="77777777" w:rsidR="0052243E" w:rsidRPr="0052243E" w:rsidRDefault="0052243E" w:rsidP="0052243E">
      <w:pPr>
        <w:textAlignment w:val="baseline"/>
        <w:rPr>
          <w:rFonts w:ascii="Figtree" w:hAnsi="Figtree"/>
          <w:sz w:val="24"/>
          <w:szCs w:val="24"/>
        </w:rPr>
      </w:pPr>
    </w:p>
    <w:p w14:paraId="45F89992" w14:textId="27F7E875" w:rsidR="006A3734" w:rsidRDefault="00577FBC" w:rsidP="006A3734">
      <w:pPr>
        <w:pStyle w:val="ListParagraph"/>
        <w:numPr>
          <w:ilvl w:val="1"/>
          <w:numId w:val="4"/>
        </w:numPr>
        <w:textAlignment w:val="baseline"/>
        <w:rPr>
          <w:rFonts w:ascii="Figtree" w:hAnsi="Figtree"/>
          <w:sz w:val="24"/>
          <w:szCs w:val="24"/>
        </w:rPr>
      </w:pPr>
      <w:r>
        <w:rPr>
          <w:rFonts w:ascii="Figtree" w:hAnsi="Figtree"/>
          <w:sz w:val="24"/>
          <w:szCs w:val="24"/>
        </w:rPr>
        <w:t xml:space="preserve">Health, educational, and environmental </w:t>
      </w:r>
      <w:proofErr w:type="gramStart"/>
      <w:r>
        <w:rPr>
          <w:rFonts w:ascii="Figtree" w:hAnsi="Figtree"/>
          <w:sz w:val="24"/>
          <w:szCs w:val="24"/>
        </w:rPr>
        <w:t>supports</w:t>
      </w:r>
      <w:proofErr w:type="gramEnd"/>
      <w:r>
        <w:rPr>
          <w:rFonts w:ascii="Figtree" w:hAnsi="Figtree"/>
          <w:sz w:val="24"/>
          <w:szCs w:val="24"/>
        </w:rPr>
        <w:t xml:space="preserve"> were provided, including appropriate assistive technology</w:t>
      </w:r>
    </w:p>
    <w:p w14:paraId="413E5F18" w14:textId="77777777" w:rsidR="006A3734" w:rsidRPr="006A3734" w:rsidRDefault="006A3734" w:rsidP="006A3734">
      <w:pPr>
        <w:pStyle w:val="ListParagraph"/>
        <w:rPr>
          <w:rFonts w:ascii="Figtree" w:hAnsi="Figtree"/>
          <w:sz w:val="24"/>
          <w:szCs w:val="24"/>
        </w:rPr>
      </w:pPr>
    </w:p>
    <w:p w14:paraId="06E6E297" w14:textId="2D2D877E" w:rsidR="005E07CC" w:rsidRPr="005E07CC" w:rsidRDefault="006A3734" w:rsidP="005E07CC">
      <w:pPr>
        <w:pStyle w:val="ListParagraph"/>
        <w:numPr>
          <w:ilvl w:val="1"/>
          <w:numId w:val="4"/>
        </w:numPr>
        <w:textAlignment w:val="baseline"/>
        <w:rPr>
          <w:rFonts w:ascii="Figtree" w:hAnsi="Figtree"/>
          <w:sz w:val="24"/>
          <w:szCs w:val="24"/>
        </w:rPr>
      </w:pPr>
      <w:r>
        <w:rPr>
          <w:rFonts w:ascii="Figtree" w:hAnsi="Figtree"/>
          <w:sz w:val="24"/>
          <w:szCs w:val="24"/>
        </w:rPr>
        <w:t>Appropriate referrals and recommendations</w:t>
      </w:r>
      <w:r w:rsidR="00F54894">
        <w:rPr>
          <w:rFonts w:ascii="Figtree" w:hAnsi="Figtree"/>
          <w:sz w:val="24"/>
          <w:szCs w:val="24"/>
        </w:rPr>
        <w:t xml:space="preserve"> were made</w:t>
      </w:r>
      <w:r w:rsidR="00624175">
        <w:rPr>
          <w:rFonts w:ascii="Figtree" w:hAnsi="Figtree"/>
          <w:sz w:val="24"/>
          <w:szCs w:val="24"/>
        </w:rPr>
        <w:t>, documented</w:t>
      </w:r>
      <w:r w:rsidR="00F54894">
        <w:rPr>
          <w:rFonts w:ascii="Figtree" w:hAnsi="Figtree"/>
          <w:sz w:val="24"/>
          <w:szCs w:val="24"/>
        </w:rPr>
        <w:t xml:space="preserve"> and reviewed with client and/or caregivers</w:t>
      </w:r>
      <w:r w:rsidR="00C82428">
        <w:rPr>
          <w:rFonts w:ascii="Figtree" w:hAnsi="Figtree"/>
          <w:sz w:val="24"/>
          <w:szCs w:val="24"/>
        </w:rPr>
        <w:t>, including</w:t>
      </w:r>
      <w:r w:rsidR="005E07CC">
        <w:rPr>
          <w:rFonts w:ascii="Figtree" w:hAnsi="Figtree"/>
          <w:sz w:val="24"/>
          <w:szCs w:val="24"/>
        </w:rPr>
        <w:t>:</w:t>
      </w:r>
    </w:p>
    <w:p w14:paraId="0C85A9A6" w14:textId="2139E6CD" w:rsidR="005E07CC" w:rsidRDefault="005E07CC" w:rsidP="005E07CC">
      <w:pPr>
        <w:pStyle w:val="ListParagraph"/>
        <w:numPr>
          <w:ilvl w:val="2"/>
          <w:numId w:val="4"/>
        </w:numPr>
        <w:textAlignment w:val="baseline"/>
        <w:rPr>
          <w:rFonts w:ascii="Figtree" w:hAnsi="Figtree"/>
          <w:sz w:val="24"/>
          <w:szCs w:val="24"/>
        </w:rPr>
      </w:pPr>
      <w:r>
        <w:rPr>
          <w:rFonts w:ascii="Figtree" w:hAnsi="Figtree"/>
          <w:sz w:val="24"/>
          <w:szCs w:val="24"/>
        </w:rPr>
        <w:t>Referrals to other providers when the current provider does not have the relevant expertise</w:t>
      </w:r>
      <w:r w:rsidR="00C82428">
        <w:rPr>
          <w:rFonts w:ascii="Figtree" w:hAnsi="Figtree"/>
          <w:sz w:val="24"/>
          <w:szCs w:val="24"/>
        </w:rPr>
        <w:t xml:space="preserve"> </w:t>
      </w:r>
    </w:p>
    <w:p w14:paraId="1B9A537A" w14:textId="77777777" w:rsidR="00624175" w:rsidRDefault="005E07CC" w:rsidP="005E07CC">
      <w:pPr>
        <w:pStyle w:val="ListParagraph"/>
        <w:numPr>
          <w:ilvl w:val="2"/>
          <w:numId w:val="4"/>
        </w:numPr>
        <w:textAlignment w:val="baseline"/>
        <w:rPr>
          <w:rFonts w:ascii="Figtree" w:hAnsi="Figtree"/>
          <w:sz w:val="24"/>
          <w:szCs w:val="24"/>
        </w:rPr>
      </w:pPr>
      <w:r>
        <w:rPr>
          <w:rFonts w:ascii="Figtree" w:hAnsi="Figtree"/>
          <w:sz w:val="24"/>
          <w:szCs w:val="24"/>
        </w:rPr>
        <w:t>T</w:t>
      </w:r>
      <w:r w:rsidR="00C82428">
        <w:rPr>
          <w:rFonts w:ascii="Figtree" w:hAnsi="Figtree"/>
          <w:sz w:val="24"/>
          <w:szCs w:val="24"/>
        </w:rPr>
        <w:t xml:space="preserve">ransition planning </w:t>
      </w:r>
      <w:r>
        <w:rPr>
          <w:rFonts w:ascii="Figtree" w:hAnsi="Figtree"/>
          <w:sz w:val="24"/>
          <w:szCs w:val="24"/>
        </w:rPr>
        <w:t xml:space="preserve">to the </w:t>
      </w:r>
      <w:r w:rsidR="00624175">
        <w:rPr>
          <w:rFonts w:ascii="Figtree" w:hAnsi="Figtree"/>
          <w:sz w:val="24"/>
          <w:szCs w:val="24"/>
        </w:rPr>
        <w:t xml:space="preserve">next level of care </w:t>
      </w:r>
      <w:r w:rsidR="00C82428">
        <w:rPr>
          <w:rFonts w:ascii="Figtree" w:hAnsi="Figtree"/>
          <w:sz w:val="24"/>
          <w:szCs w:val="24"/>
        </w:rPr>
        <w:t>post discharge</w:t>
      </w:r>
    </w:p>
    <w:p w14:paraId="6014D1BD" w14:textId="42EF036D" w:rsidR="00AA446D" w:rsidRPr="00DF46C1" w:rsidRDefault="00633294" w:rsidP="005A0C85">
      <w:pPr>
        <w:pStyle w:val="ListParagraph"/>
        <w:numPr>
          <w:ilvl w:val="2"/>
          <w:numId w:val="4"/>
        </w:numPr>
        <w:textAlignment w:val="baseline"/>
        <w:rPr>
          <w:rFonts w:ascii="Figtree" w:hAnsi="Figtree"/>
          <w:sz w:val="24"/>
          <w:szCs w:val="24"/>
        </w:rPr>
      </w:pPr>
      <w:r>
        <w:rPr>
          <w:rFonts w:ascii="Figtree" w:hAnsi="Figtree"/>
          <w:sz w:val="24"/>
          <w:szCs w:val="24"/>
        </w:rPr>
        <w:t xml:space="preserve">Guidelines for returning to services as appropriate </w:t>
      </w:r>
    </w:p>
    <w:p w14:paraId="54110BDC" w14:textId="77777777" w:rsidR="00AA446D" w:rsidRDefault="00AA446D" w:rsidP="005A0C85">
      <w:pPr>
        <w:textAlignment w:val="baseline"/>
        <w:rPr>
          <w:rFonts w:ascii="Figtree" w:hAnsi="Figtree"/>
          <w:b/>
          <w:bCs/>
          <w:sz w:val="24"/>
          <w:szCs w:val="24"/>
        </w:rPr>
      </w:pPr>
    </w:p>
    <w:p w14:paraId="14CB49B4" w14:textId="77777777" w:rsidR="00AA446D" w:rsidRPr="00DC2CC9" w:rsidRDefault="00AA446D" w:rsidP="005A0C85">
      <w:pPr>
        <w:textAlignment w:val="baseline"/>
        <w:rPr>
          <w:rFonts w:ascii="Figtree" w:hAnsi="Figtree"/>
          <w:b/>
          <w:bCs/>
          <w:sz w:val="24"/>
          <w:szCs w:val="24"/>
        </w:rPr>
      </w:pPr>
    </w:p>
    <w:p w14:paraId="4108F790" w14:textId="24006FDF" w:rsidR="00643381" w:rsidRPr="00DC2CC9" w:rsidRDefault="00352A02" w:rsidP="001D40EC">
      <w:pPr>
        <w:pStyle w:val="ListParagraph"/>
        <w:numPr>
          <w:ilvl w:val="0"/>
          <w:numId w:val="4"/>
        </w:numPr>
        <w:shd w:val="clear" w:color="auto" w:fill="C4DEFF"/>
        <w:ind w:left="540" w:hanging="180"/>
        <w:textAlignment w:val="baseline"/>
        <w:rPr>
          <w:rFonts w:ascii="Figtree" w:hAnsi="Figtree" w:cstheme="minorHAnsi"/>
          <w:sz w:val="28"/>
          <w:szCs w:val="28"/>
        </w:rPr>
      </w:pPr>
      <w:r>
        <w:rPr>
          <w:rFonts w:ascii="Figtree" w:hAnsi="Figtree" w:cstheme="minorHAnsi"/>
          <w:b/>
          <w:sz w:val="28"/>
          <w:szCs w:val="28"/>
        </w:rPr>
        <w:t xml:space="preserve">Discharge Documentation </w:t>
      </w:r>
    </w:p>
    <w:p w14:paraId="718AFB38" w14:textId="77777777" w:rsidR="0084570F" w:rsidRDefault="0084570F" w:rsidP="0084570F">
      <w:pPr>
        <w:pStyle w:val="ListParagraph"/>
        <w:ind w:left="1800"/>
        <w:rPr>
          <w:rFonts w:ascii="Figtree" w:hAnsi="Figtree" w:cstheme="minorHAnsi"/>
          <w:bCs/>
          <w:sz w:val="24"/>
          <w:szCs w:val="24"/>
        </w:rPr>
      </w:pPr>
    </w:p>
    <w:p w14:paraId="22BA8FCD" w14:textId="624C258D" w:rsidR="0084570F" w:rsidRDefault="00992430" w:rsidP="0084570F">
      <w:pPr>
        <w:pStyle w:val="ListParagraph"/>
        <w:numPr>
          <w:ilvl w:val="1"/>
          <w:numId w:val="8"/>
        </w:numPr>
        <w:rPr>
          <w:rFonts w:ascii="Figtree" w:hAnsi="Figtree" w:cstheme="minorHAnsi"/>
          <w:bCs/>
          <w:sz w:val="24"/>
          <w:szCs w:val="24"/>
        </w:rPr>
      </w:pPr>
      <w:r w:rsidRPr="0084570F">
        <w:rPr>
          <w:rFonts w:ascii="Figtree" w:hAnsi="Figtree" w:cstheme="minorHAnsi"/>
          <w:bCs/>
          <w:sz w:val="24"/>
          <w:szCs w:val="24"/>
        </w:rPr>
        <w:t xml:space="preserve">A discharge summary will be written within </w:t>
      </w:r>
      <w:r w:rsidR="002F3CBB" w:rsidRPr="0084570F">
        <w:rPr>
          <w:rFonts w:ascii="Figtree" w:hAnsi="Figtree" w:cstheme="minorHAnsi"/>
          <w:bCs/>
          <w:sz w:val="24"/>
          <w:szCs w:val="24"/>
        </w:rPr>
        <w:t>30 days</w:t>
      </w:r>
      <w:r w:rsidRPr="0084570F">
        <w:rPr>
          <w:rFonts w:ascii="Figtree" w:hAnsi="Figtree" w:cstheme="minorHAnsi"/>
          <w:bCs/>
          <w:sz w:val="24"/>
          <w:szCs w:val="24"/>
        </w:rPr>
        <w:t xml:space="preserve"> of the final</w:t>
      </w:r>
      <w:r w:rsidR="00B34895" w:rsidRPr="0084570F">
        <w:rPr>
          <w:rFonts w:ascii="Figtree" w:hAnsi="Figtree" w:cstheme="minorHAnsi"/>
          <w:bCs/>
          <w:sz w:val="24"/>
          <w:szCs w:val="24"/>
        </w:rPr>
        <w:t xml:space="preserve"> </w:t>
      </w:r>
      <w:r w:rsidRPr="0084570F">
        <w:rPr>
          <w:rFonts w:ascii="Figtree" w:hAnsi="Figtree" w:cstheme="minorHAnsi"/>
          <w:bCs/>
          <w:sz w:val="24"/>
          <w:szCs w:val="24"/>
        </w:rPr>
        <w:t>therapy session of ongoing therapy.</w:t>
      </w:r>
    </w:p>
    <w:p w14:paraId="2CFDEDC7" w14:textId="7BD48335" w:rsidR="007A60F9" w:rsidRPr="0084570F" w:rsidRDefault="00992430" w:rsidP="0084570F">
      <w:pPr>
        <w:pStyle w:val="ListParagraph"/>
        <w:ind w:left="1800"/>
        <w:rPr>
          <w:rFonts w:ascii="Figtree" w:hAnsi="Figtree" w:cstheme="minorHAnsi"/>
          <w:bCs/>
          <w:sz w:val="24"/>
          <w:szCs w:val="24"/>
        </w:rPr>
      </w:pPr>
      <w:r w:rsidRPr="0084570F">
        <w:rPr>
          <w:rFonts w:ascii="Figtree" w:hAnsi="Figtree" w:cstheme="minorHAnsi"/>
          <w:bCs/>
          <w:sz w:val="24"/>
          <w:szCs w:val="24"/>
        </w:rPr>
        <w:t xml:space="preserve">  </w:t>
      </w:r>
    </w:p>
    <w:p w14:paraId="21BB0F01" w14:textId="5DA88C5F" w:rsidR="00010B7D" w:rsidRPr="00010B7D" w:rsidRDefault="002F3CBB" w:rsidP="00010B7D">
      <w:pPr>
        <w:pStyle w:val="ListParagraph"/>
        <w:numPr>
          <w:ilvl w:val="1"/>
          <w:numId w:val="8"/>
        </w:numPr>
        <w:rPr>
          <w:rFonts w:ascii="Figtree" w:hAnsi="Figtree" w:cstheme="minorHAnsi"/>
          <w:bCs/>
          <w:sz w:val="24"/>
          <w:szCs w:val="24"/>
        </w:rPr>
      </w:pPr>
      <w:r w:rsidRPr="00DC2CC9">
        <w:rPr>
          <w:rFonts w:ascii="Figtree" w:hAnsi="Figtree" w:cstheme="minorHAnsi"/>
          <w:bCs/>
          <w:sz w:val="24"/>
          <w:szCs w:val="24"/>
        </w:rPr>
        <w:t>The discharge summary will include –</w:t>
      </w:r>
    </w:p>
    <w:p w14:paraId="297AB92C" w14:textId="08F331D6" w:rsidR="00010B7D" w:rsidRDefault="00010B7D" w:rsidP="0039746E">
      <w:pPr>
        <w:pStyle w:val="ListParagraph"/>
        <w:numPr>
          <w:ilvl w:val="3"/>
          <w:numId w:val="8"/>
        </w:numPr>
        <w:ind w:left="2520"/>
        <w:rPr>
          <w:rFonts w:ascii="Figtree" w:hAnsi="Figtree" w:cstheme="minorHAnsi"/>
          <w:bCs/>
          <w:sz w:val="24"/>
          <w:szCs w:val="24"/>
        </w:rPr>
      </w:pPr>
      <w:r>
        <w:rPr>
          <w:rFonts w:ascii="Figtree" w:hAnsi="Figtree" w:cstheme="minorHAnsi"/>
          <w:bCs/>
          <w:sz w:val="24"/>
          <w:szCs w:val="24"/>
        </w:rPr>
        <w:t>The final service date</w:t>
      </w:r>
    </w:p>
    <w:p w14:paraId="314F24E9" w14:textId="238E69BA" w:rsidR="00306113" w:rsidRPr="00DC2CC9" w:rsidRDefault="00010B7D" w:rsidP="0039746E">
      <w:pPr>
        <w:pStyle w:val="ListParagraph"/>
        <w:numPr>
          <w:ilvl w:val="3"/>
          <w:numId w:val="8"/>
        </w:numPr>
        <w:ind w:left="2520"/>
        <w:rPr>
          <w:rFonts w:ascii="Figtree" w:hAnsi="Figtree" w:cstheme="minorHAnsi"/>
          <w:bCs/>
          <w:sz w:val="24"/>
          <w:szCs w:val="24"/>
        </w:rPr>
      </w:pPr>
      <w:r>
        <w:rPr>
          <w:rFonts w:ascii="Figtree" w:hAnsi="Figtree" w:cstheme="minorHAnsi"/>
          <w:bCs/>
          <w:sz w:val="24"/>
          <w:szCs w:val="24"/>
        </w:rPr>
        <w:t>R</w:t>
      </w:r>
      <w:r w:rsidR="002F3CBB" w:rsidRPr="00DC2CC9">
        <w:rPr>
          <w:rFonts w:ascii="Figtree" w:hAnsi="Figtree" w:cstheme="minorHAnsi"/>
          <w:bCs/>
          <w:sz w:val="24"/>
          <w:szCs w:val="24"/>
        </w:rPr>
        <w:t xml:space="preserve">eason for discharge </w:t>
      </w:r>
    </w:p>
    <w:p w14:paraId="1B6114FE" w14:textId="77777777" w:rsidR="00010B7D" w:rsidRDefault="002F3CBB">
      <w:pPr>
        <w:pStyle w:val="ListParagraph"/>
        <w:numPr>
          <w:ilvl w:val="3"/>
          <w:numId w:val="8"/>
        </w:numPr>
        <w:ind w:left="2520"/>
        <w:rPr>
          <w:rFonts w:ascii="Figtree" w:hAnsi="Figtree" w:cstheme="minorHAnsi"/>
          <w:bCs/>
          <w:sz w:val="24"/>
          <w:szCs w:val="24"/>
        </w:rPr>
      </w:pPr>
      <w:proofErr w:type="gramStart"/>
      <w:r w:rsidRPr="00DC2CC9">
        <w:rPr>
          <w:rFonts w:ascii="Figtree" w:hAnsi="Figtree" w:cstheme="minorHAnsi"/>
          <w:bCs/>
          <w:sz w:val="24"/>
          <w:szCs w:val="24"/>
        </w:rPr>
        <w:t>A brief summary</w:t>
      </w:r>
      <w:proofErr w:type="gramEnd"/>
      <w:r w:rsidRPr="00DC2CC9">
        <w:rPr>
          <w:rFonts w:ascii="Figtree" w:hAnsi="Figtree" w:cstheme="minorHAnsi"/>
          <w:bCs/>
          <w:sz w:val="24"/>
          <w:szCs w:val="24"/>
        </w:rPr>
        <w:t xml:space="preserve"> of the status of the patient from the last report to the last date of treatment</w:t>
      </w:r>
    </w:p>
    <w:p w14:paraId="791D9A26" w14:textId="38FF4E87" w:rsidR="00611AD8" w:rsidRDefault="007E740F">
      <w:pPr>
        <w:pStyle w:val="ListParagraph"/>
        <w:numPr>
          <w:ilvl w:val="3"/>
          <w:numId w:val="8"/>
        </w:numPr>
        <w:ind w:left="2520"/>
        <w:rPr>
          <w:rFonts w:ascii="Figtree" w:hAnsi="Figtree" w:cstheme="minorHAnsi"/>
          <w:bCs/>
          <w:sz w:val="24"/>
          <w:szCs w:val="24"/>
        </w:rPr>
      </w:pPr>
      <w:r>
        <w:rPr>
          <w:rFonts w:ascii="Figtree" w:hAnsi="Figtree" w:cstheme="minorHAnsi"/>
          <w:bCs/>
          <w:sz w:val="24"/>
          <w:szCs w:val="24"/>
        </w:rPr>
        <w:t>Recommendations for h</w:t>
      </w:r>
      <w:r w:rsidR="00611AD8">
        <w:rPr>
          <w:rFonts w:ascii="Figtree" w:hAnsi="Figtree" w:cstheme="minorHAnsi"/>
          <w:bCs/>
          <w:sz w:val="24"/>
          <w:szCs w:val="24"/>
        </w:rPr>
        <w:t xml:space="preserve">ome programming and </w:t>
      </w:r>
      <w:proofErr w:type="gramStart"/>
      <w:r w:rsidR="00611AD8">
        <w:rPr>
          <w:rFonts w:ascii="Figtree" w:hAnsi="Figtree" w:cstheme="minorHAnsi"/>
          <w:bCs/>
          <w:sz w:val="24"/>
          <w:szCs w:val="24"/>
        </w:rPr>
        <w:t>supports</w:t>
      </w:r>
      <w:proofErr w:type="gramEnd"/>
    </w:p>
    <w:p w14:paraId="733371A2" w14:textId="27DE403D" w:rsidR="002F3CBB" w:rsidRDefault="00010B7D">
      <w:pPr>
        <w:pStyle w:val="ListParagraph"/>
        <w:numPr>
          <w:ilvl w:val="3"/>
          <w:numId w:val="8"/>
        </w:numPr>
        <w:ind w:left="2520"/>
        <w:rPr>
          <w:rFonts w:ascii="Figtree" w:hAnsi="Figtree" w:cstheme="minorHAnsi"/>
          <w:bCs/>
          <w:sz w:val="24"/>
          <w:szCs w:val="24"/>
        </w:rPr>
      </w:pPr>
      <w:r>
        <w:rPr>
          <w:rFonts w:ascii="Figtree" w:hAnsi="Figtree" w:cstheme="minorHAnsi"/>
          <w:bCs/>
          <w:sz w:val="24"/>
          <w:szCs w:val="24"/>
        </w:rPr>
        <w:t>W</w:t>
      </w:r>
      <w:r w:rsidR="002F3CBB" w:rsidRPr="00DC2CC9">
        <w:rPr>
          <w:rFonts w:ascii="Figtree" w:hAnsi="Figtree" w:cstheme="minorHAnsi"/>
          <w:bCs/>
          <w:sz w:val="24"/>
          <w:szCs w:val="24"/>
        </w:rPr>
        <w:t>here applicable, provision for referral of the patient to another source for continuing care</w:t>
      </w:r>
      <w:r w:rsidR="00E83795">
        <w:rPr>
          <w:rFonts w:ascii="Figtree" w:hAnsi="Figtree" w:cstheme="minorHAnsi"/>
          <w:bCs/>
          <w:sz w:val="24"/>
          <w:szCs w:val="24"/>
        </w:rPr>
        <w:t xml:space="preserve"> </w:t>
      </w:r>
      <w:r w:rsidR="007E740F">
        <w:rPr>
          <w:rFonts w:ascii="Figtree" w:hAnsi="Figtree" w:cstheme="minorHAnsi"/>
          <w:bCs/>
          <w:sz w:val="24"/>
          <w:szCs w:val="24"/>
        </w:rPr>
        <w:t>or additional services</w:t>
      </w:r>
    </w:p>
    <w:p w14:paraId="0F2F20C1" w14:textId="4FE45E71" w:rsidR="00CB74BC" w:rsidRDefault="00E83795" w:rsidP="00CB74BC">
      <w:pPr>
        <w:pStyle w:val="ListParagraph"/>
        <w:numPr>
          <w:ilvl w:val="3"/>
          <w:numId w:val="8"/>
        </w:numPr>
        <w:ind w:left="2520"/>
        <w:rPr>
          <w:rFonts w:ascii="Figtree" w:hAnsi="Figtree" w:cstheme="minorHAnsi"/>
          <w:bCs/>
          <w:sz w:val="24"/>
          <w:szCs w:val="24"/>
        </w:rPr>
      </w:pPr>
      <w:r>
        <w:rPr>
          <w:rFonts w:ascii="Figtree" w:hAnsi="Figtree" w:cstheme="minorHAnsi"/>
          <w:bCs/>
          <w:sz w:val="24"/>
          <w:szCs w:val="24"/>
        </w:rPr>
        <w:t xml:space="preserve">Guidance for </w:t>
      </w:r>
      <w:r w:rsidR="00611AD8">
        <w:rPr>
          <w:rFonts w:ascii="Figtree" w:hAnsi="Figtree" w:cstheme="minorHAnsi"/>
          <w:bCs/>
          <w:sz w:val="24"/>
          <w:szCs w:val="24"/>
        </w:rPr>
        <w:t xml:space="preserve">a </w:t>
      </w:r>
      <w:r>
        <w:rPr>
          <w:rFonts w:ascii="Figtree" w:hAnsi="Figtree" w:cstheme="minorHAnsi"/>
          <w:bCs/>
          <w:sz w:val="24"/>
          <w:szCs w:val="24"/>
        </w:rPr>
        <w:t>return to services</w:t>
      </w:r>
      <w:r w:rsidR="00611AD8">
        <w:rPr>
          <w:rFonts w:ascii="Figtree" w:hAnsi="Figtree" w:cstheme="minorHAnsi"/>
          <w:bCs/>
          <w:sz w:val="24"/>
          <w:szCs w:val="24"/>
        </w:rPr>
        <w:t xml:space="preserve"> at St. David’s when applicabl</w:t>
      </w:r>
      <w:r w:rsidR="00CB74BC">
        <w:rPr>
          <w:rFonts w:ascii="Figtree" w:hAnsi="Figtree" w:cstheme="minorHAnsi"/>
          <w:bCs/>
          <w:sz w:val="24"/>
          <w:szCs w:val="24"/>
        </w:rPr>
        <w:t>e</w:t>
      </w:r>
    </w:p>
    <w:p w14:paraId="6552B3D8" w14:textId="77777777" w:rsidR="00822E0A" w:rsidRDefault="00822E0A" w:rsidP="00822E0A">
      <w:pPr>
        <w:pStyle w:val="ListParagraph"/>
        <w:ind w:left="2520"/>
        <w:rPr>
          <w:rFonts w:ascii="Figtree" w:hAnsi="Figtree" w:cstheme="minorHAnsi"/>
          <w:bCs/>
          <w:sz w:val="24"/>
          <w:szCs w:val="24"/>
        </w:rPr>
      </w:pPr>
    </w:p>
    <w:p w14:paraId="54988731" w14:textId="6586169E" w:rsidR="00CB74BC" w:rsidRPr="00CB74BC" w:rsidRDefault="00686827" w:rsidP="00CB74BC">
      <w:pPr>
        <w:pStyle w:val="ListParagraph"/>
        <w:numPr>
          <w:ilvl w:val="1"/>
          <w:numId w:val="8"/>
        </w:numPr>
        <w:rPr>
          <w:rFonts w:ascii="Figtree" w:hAnsi="Figtree" w:cstheme="minorHAnsi"/>
          <w:bCs/>
          <w:sz w:val="24"/>
          <w:szCs w:val="24"/>
        </w:rPr>
      </w:pPr>
      <w:r>
        <w:rPr>
          <w:rFonts w:ascii="Figtree" w:hAnsi="Figtree" w:cstheme="minorHAnsi"/>
          <w:bCs/>
          <w:sz w:val="24"/>
          <w:szCs w:val="24"/>
        </w:rPr>
        <w:t>The above items will be reviewed with the parent/guardian just prior to/</w:t>
      </w:r>
      <w:r w:rsidR="00822E0A">
        <w:rPr>
          <w:rFonts w:ascii="Figtree" w:hAnsi="Figtree" w:cstheme="minorHAnsi"/>
          <w:bCs/>
          <w:sz w:val="24"/>
          <w:szCs w:val="24"/>
        </w:rPr>
        <w:t>upon</w:t>
      </w:r>
      <w:r>
        <w:rPr>
          <w:rFonts w:ascii="Figtree" w:hAnsi="Figtree" w:cstheme="minorHAnsi"/>
          <w:bCs/>
          <w:sz w:val="24"/>
          <w:szCs w:val="24"/>
        </w:rPr>
        <w:t xml:space="preserve"> discharge</w:t>
      </w:r>
      <w:r w:rsidR="002D5BF3">
        <w:rPr>
          <w:rFonts w:ascii="Figtree" w:hAnsi="Figtree" w:cstheme="minorHAnsi"/>
          <w:bCs/>
          <w:sz w:val="24"/>
          <w:szCs w:val="24"/>
        </w:rPr>
        <w:t xml:space="preserve"> unless the client discontinues services without notice.</w:t>
      </w:r>
    </w:p>
    <w:p w14:paraId="2880D4A2" w14:textId="0FBBFE66" w:rsidR="00992430" w:rsidRPr="00010B7D" w:rsidRDefault="00992430" w:rsidP="00010B7D">
      <w:pPr>
        <w:ind w:left="2160"/>
        <w:rPr>
          <w:rFonts w:ascii="Figtree" w:hAnsi="Figtree" w:cstheme="minorHAnsi"/>
          <w:bCs/>
          <w:sz w:val="24"/>
          <w:szCs w:val="24"/>
        </w:rPr>
      </w:pPr>
    </w:p>
    <w:p w14:paraId="434D26A2" w14:textId="57D7EF69" w:rsidR="00FC7838" w:rsidRPr="00DC2CC9" w:rsidRDefault="00FC7838" w:rsidP="00FC7838">
      <w:pPr>
        <w:rPr>
          <w:rFonts w:ascii="Figtree" w:hAnsi="Figtree" w:cstheme="minorHAnsi"/>
          <w:bCs/>
          <w:sz w:val="24"/>
          <w:szCs w:val="24"/>
        </w:rPr>
      </w:pPr>
    </w:p>
    <w:p w14:paraId="328599CB" w14:textId="77777777" w:rsidR="004F0BD2" w:rsidRPr="00DC2CC9" w:rsidRDefault="004F0BD2" w:rsidP="000F04E8">
      <w:pPr>
        <w:ind w:left="1080"/>
        <w:textAlignment w:val="baseline"/>
        <w:rPr>
          <w:rFonts w:ascii="Figtree" w:hAnsi="Figtree" w:cstheme="minorHAnsi"/>
          <w:sz w:val="24"/>
          <w:szCs w:val="24"/>
        </w:rPr>
      </w:pPr>
    </w:p>
    <w:p w14:paraId="1BEABF88" w14:textId="17C2805A" w:rsidR="000F04E8" w:rsidRPr="00DC2CC9" w:rsidRDefault="000F04E8" w:rsidP="000F04E8">
      <w:pPr>
        <w:textAlignment w:val="baseline"/>
        <w:rPr>
          <w:rFonts w:ascii="Figtree" w:hAnsi="Figtree" w:cstheme="minorHAnsi"/>
          <w:sz w:val="24"/>
          <w:szCs w:val="24"/>
        </w:rPr>
      </w:pPr>
    </w:p>
    <w:p w14:paraId="0D1368C3" w14:textId="14485443" w:rsidR="0072047B" w:rsidRPr="00DC2CC9" w:rsidRDefault="0072047B" w:rsidP="0072047B">
      <w:pPr>
        <w:keepNext/>
        <w:outlineLvl w:val="0"/>
        <w:rPr>
          <w:rFonts w:ascii="Figtree" w:hAnsi="Figtree" w:cstheme="minorHAnsi"/>
          <w:b/>
          <w:bCs/>
          <w:kern w:val="32"/>
          <w:sz w:val="28"/>
          <w:szCs w:val="28"/>
        </w:rPr>
      </w:pPr>
      <w:r w:rsidRPr="00DC2CC9">
        <w:rPr>
          <w:rFonts w:ascii="Figtree" w:hAnsi="Figtree" w:cstheme="minorHAnsi"/>
          <w:b/>
          <w:bCs/>
          <w:kern w:val="32"/>
          <w:sz w:val="28"/>
          <w:szCs w:val="28"/>
        </w:rPr>
        <w:t>Violation of this Policy or Procedure</w:t>
      </w:r>
    </w:p>
    <w:p w14:paraId="3CA6AD93" w14:textId="14881AC6" w:rsidR="0072047B" w:rsidRPr="00DC2CC9" w:rsidRDefault="0072047B" w:rsidP="008D245F">
      <w:pPr>
        <w:rPr>
          <w:rFonts w:ascii="Figtree" w:hAnsi="Figtree" w:cstheme="minorHAnsi"/>
          <w:sz w:val="24"/>
          <w:szCs w:val="24"/>
        </w:rPr>
      </w:pPr>
      <w:r w:rsidRPr="00DC2CC9">
        <w:rPr>
          <w:rFonts w:ascii="Figtree" w:hAnsi="Figtree" w:cstheme="minorHAnsi"/>
          <w:sz w:val="24"/>
          <w:szCs w:val="24"/>
        </w:rPr>
        <w:t>No or only partial adherence to this policy or procedure may result in noncompliance with current regulatory requirements and subsequent penalties to</w:t>
      </w:r>
      <w:r w:rsidR="008D245F" w:rsidRPr="00DC2CC9">
        <w:rPr>
          <w:rFonts w:ascii="Figtree" w:hAnsi="Figtree" w:cstheme="minorHAnsi"/>
          <w:sz w:val="24"/>
          <w:szCs w:val="24"/>
        </w:rPr>
        <w:t xml:space="preserve"> </w:t>
      </w:r>
      <w:r w:rsidRPr="00DC2CC9">
        <w:rPr>
          <w:rFonts w:ascii="Figtree" w:hAnsi="Figtree" w:cstheme="minorHAnsi"/>
          <w:sz w:val="24"/>
          <w:szCs w:val="24"/>
        </w:rPr>
        <w:t xml:space="preserve">St. David’s Center. Remediation for violators will include, but not be limited to, disciplinary action up to and including </w:t>
      </w:r>
      <w:r w:rsidR="008D245F" w:rsidRPr="00DC2CC9">
        <w:rPr>
          <w:rFonts w:ascii="Figtree" w:hAnsi="Figtree" w:cstheme="minorHAnsi"/>
          <w:sz w:val="24"/>
          <w:szCs w:val="24"/>
        </w:rPr>
        <w:t>t</w:t>
      </w:r>
      <w:r w:rsidRPr="00DC2CC9">
        <w:rPr>
          <w:rFonts w:ascii="Figtree" w:hAnsi="Figtree" w:cstheme="minorHAnsi"/>
          <w:sz w:val="24"/>
          <w:szCs w:val="24"/>
        </w:rPr>
        <w:t>ermination depending on the circumstances of the situation at the time.</w:t>
      </w:r>
    </w:p>
    <w:p w14:paraId="615DA4BC" w14:textId="77777777" w:rsidR="0072047B" w:rsidRPr="00DC2CC9" w:rsidRDefault="0072047B" w:rsidP="0072047B">
      <w:pPr>
        <w:rPr>
          <w:rFonts w:ascii="Figtree" w:hAnsi="Figtree" w:cstheme="minorHAnsi"/>
          <w:b/>
          <w:bCs/>
          <w:sz w:val="24"/>
          <w:szCs w:val="24"/>
        </w:rPr>
      </w:pPr>
    </w:p>
    <w:p w14:paraId="17E1F9E7" w14:textId="7405B74F" w:rsidR="00430966" w:rsidRDefault="0072047B" w:rsidP="00631942">
      <w:pPr>
        <w:rPr>
          <w:rFonts w:ascii="Figtree" w:hAnsi="Figtree" w:cstheme="minorHAnsi"/>
          <w:b/>
          <w:bCs/>
          <w:sz w:val="24"/>
          <w:szCs w:val="24"/>
        </w:rPr>
      </w:pPr>
      <w:r w:rsidRPr="00DC2CC9">
        <w:rPr>
          <w:rFonts w:ascii="Figtree" w:hAnsi="Figtree" w:cstheme="minorHAnsi"/>
          <w:b/>
          <w:bCs/>
          <w:sz w:val="24"/>
          <w:szCs w:val="24"/>
        </w:rPr>
        <w:t xml:space="preserve">Reference or Attachment: </w:t>
      </w:r>
    </w:p>
    <w:p w14:paraId="0662A05C" w14:textId="0D1D79B5" w:rsidR="00BC3B1A" w:rsidRDefault="00BC3B1A" w:rsidP="00631942">
      <w:pPr>
        <w:rPr>
          <w:rFonts w:ascii="Figtree" w:hAnsi="Figtree" w:cstheme="minorHAnsi"/>
          <w:sz w:val="24"/>
          <w:szCs w:val="24"/>
        </w:rPr>
      </w:pPr>
      <w:r>
        <w:rPr>
          <w:rFonts w:ascii="Figtree" w:hAnsi="Figtree" w:cstheme="minorHAnsi"/>
          <w:sz w:val="24"/>
          <w:szCs w:val="24"/>
        </w:rPr>
        <w:t>Cancellation of Services by Client</w:t>
      </w:r>
    </w:p>
    <w:p w14:paraId="39243C6A" w14:textId="33DF4D94" w:rsidR="00BC3B1A" w:rsidRDefault="007F49D1" w:rsidP="00631942">
      <w:pPr>
        <w:rPr>
          <w:rFonts w:ascii="Figtree" w:hAnsi="Figtree" w:cstheme="minorHAnsi"/>
          <w:sz w:val="24"/>
          <w:szCs w:val="24"/>
        </w:rPr>
      </w:pPr>
      <w:r>
        <w:rPr>
          <w:rFonts w:ascii="Figtree" w:hAnsi="Figtree" w:cstheme="minorHAnsi"/>
          <w:sz w:val="24"/>
          <w:szCs w:val="24"/>
        </w:rPr>
        <w:t>Diagnostic Assessment</w:t>
      </w:r>
    </w:p>
    <w:p w14:paraId="32731339" w14:textId="154C8CA5" w:rsidR="007F49D1" w:rsidRPr="002F07EB" w:rsidRDefault="002F07EB" w:rsidP="00631942">
      <w:pPr>
        <w:rPr>
          <w:rFonts w:ascii="Figtree" w:hAnsi="Figtree" w:cstheme="minorHAnsi"/>
          <w:sz w:val="18"/>
          <w:szCs w:val="18"/>
          <w:u w:val="single"/>
        </w:rPr>
      </w:pPr>
      <w:r>
        <w:rPr>
          <w:rFonts w:ascii="Figtree" w:hAnsi="Figtree" w:cstheme="minorHAnsi"/>
          <w:sz w:val="24"/>
          <w:szCs w:val="24"/>
        </w:rPr>
        <w:t>Pediatric Therapy Documentation</w:t>
      </w:r>
    </w:p>
    <w:p w14:paraId="4189FB8D" w14:textId="77777777" w:rsidR="00066683" w:rsidRDefault="00066683" w:rsidP="05338241">
      <w:pPr>
        <w:rPr>
          <w:strike/>
        </w:rPr>
      </w:pPr>
    </w:p>
    <w:p w14:paraId="18D30A8F" w14:textId="77777777" w:rsidR="00066683" w:rsidRPr="00DC2CC9" w:rsidRDefault="00066683" w:rsidP="05338241">
      <w:pPr>
        <w:rPr>
          <w:rFonts w:ascii="Figtree" w:hAnsi="Figtree" w:cstheme="minorBidi"/>
          <w:sz w:val="24"/>
          <w:szCs w:val="24"/>
        </w:rPr>
      </w:pPr>
    </w:p>
    <w:sectPr w:rsidR="00066683" w:rsidRPr="00DC2CC9" w:rsidSect="007B25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C73E" w14:textId="77777777" w:rsidR="001263BC" w:rsidRDefault="001263BC" w:rsidP="00DA3D20">
      <w:r>
        <w:separator/>
      </w:r>
    </w:p>
  </w:endnote>
  <w:endnote w:type="continuationSeparator" w:id="0">
    <w:p w14:paraId="2E2B6248" w14:textId="77777777" w:rsidR="001263BC" w:rsidRDefault="001263BC" w:rsidP="00DA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charset w:val="4D"/>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69840"/>
      <w:docPartObj>
        <w:docPartGallery w:val="Page Numbers (Bottom of Page)"/>
        <w:docPartUnique/>
      </w:docPartObj>
    </w:sdtPr>
    <w:sdtEndPr>
      <w:rPr>
        <w:rFonts w:ascii="Figtree" w:hAnsi="Figtree" w:cstheme="minorHAnsi"/>
        <w:noProof/>
      </w:rPr>
    </w:sdtEndPr>
    <w:sdtContent>
      <w:p w14:paraId="1E5FEF2D" w14:textId="3F5B7C41" w:rsidR="00DA3D20" w:rsidRPr="00DC2CC9" w:rsidRDefault="00DA3D20">
        <w:pPr>
          <w:pStyle w:val="Footer"/>
          <w:jc w:val="right"/>
          <w:rPr>
            <w:rFonts w:ascii="Figtree" w:hAnsi="Figtree" w:cstheme="minorHAnsi"/>
          </w:rPr>
        </w:pPr>
        <w:r w:rsidRPr="00DC2CC9">
          <w:rPr>
            <w:rFonts w:ascii="Figtree" w:hAnsi="Figtree" w:cstheme="minorHAnsi"/>
          </w:rPr>
          <w:fldChar w:fldCharType="begin"/>
        </w:r>
        <w:r w:rsidRPr="00DC2CC9">
          <w:rPr>
            <w:rFonts w:ascii="Figtree" w:hAnsi="Figtree" w:cstheme="minorHAnsi"/>
          </w:rPr>
          <w:instrText xml:space="preserve"> PAGE   \* MERGEFORMAT </w:instrText>
        </w:r>
        <w:r w:rsidRPr="00DC2CC9">
          <w:rPr>
            <w:rFonts w:ascii="Figtree" w:hAnsi="Figtree" w:cstheme="minorHAnsi"/>
          </w:rPr>
          <w:fldChar w:fldCharType="separate"/>
        </w:r>
        <w:r w:rsidRPr="00DC2CC9">
          <w:rPr>
            <w:rFonts w:ascii="Figtree" w:hAnsi="Figtree" w:cstheme="minorHAnsi"/>
            <w:noProof/>
          </w:rPr>
          <w:t>2</w:t>
        </w:r>
        <w:r w:rsidRPr="00DC2CC9">
          <w:rPr>
            <w:rFonts w:ascii="Figtree" w:hAnsi="Figtree" w:cstheme="minorHAnsi"/>
            <w:noProof/>
          </w:rPr>
          <w:fldChar w:fldCharType="end"/>
        </w:r>
      </w:p>
    </w:sdtContent>
  </w:sdt>
  <w:p w14:paraId="0A657C53" w14:textId="4ECA78CC" w:rsidR="00DA3D20" w:rsidRDefault="002351B7">
    <w:pPr>
      <w:pStyle w:val="Footer"/>
      <w:rPr>
        <w:rFonts w:ascii="Figtree" w:hAnsi="Figtree" w:cstheme="minorHAnsi"/>
      </w:rPr>
    </w:pPr>
    <w:r>
      <w:rPr>
        <w:rFonts w:ascii="Figtree" w:hAnsi="Figtree" w:cstheme="minorHAnsi"/>
      </w:rPr>
      <w:t xml:space="preserve">Admission and </w:t>
    </w:r>
    <w:r w:rsidR="00DA3D20" w:rsidRPr="00DC2CC9">
      <w:rPr>
        <w:rFonts w:ascii="Figtree" w:hAnsi="Figtree" w:cstheme="minorHAnsi"/>
      </w:rPr>
      <w:t>Discharge</w:t>
    </w:r>
    <w:r>
      <w:rPr>
        <w:rFonts w:ascii="Figtree" w:hAnsi="Figtree" w:cstheme="minorHAnsi"/>
      </w:rPr>
      <w:t xml:space="preserve"> Criteria</w:t>
    </w:r>
  </w:p>
  <w:p w14:paraId="0256F046" w14:textId="77777777" w:rsidR="002351B7" w:rsidRPr="00DC2CC9" w:rsidRDefault="002351B7">
    <w:pPr>
      <w:pStyle w:val="Footer"/>
      <w:rPr>
        <w:rFonts w:ascii="Figtree" w:hAnsi="Figtree"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43F8" w14:textId="77777777" w:rsidR="001263BC" w:rsidRDefault="001263BC" w:rsidP="00DA3D20">
      <w:r>
        <w:separator/>
      </w:r>
    </w:p>
  </w:footnote>
  <w:footnote w:type="continuationSeparator" w:id="0">
    <w:p w14:paraId="62464C38" w14:textId="77777777" w:rsidR="001263BC" w:rsidRDefault="001263BC" w:rsidP="00DA3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82"/>
    <w:multiLevelType w:val="hybridMultilevel"/>
    <w:tmpl w:val="0DAAA148"/>
    <w:lvl w:ilvl="0" w:tplc="F184E98C">
      <w:start w:val="1"/>
      <w:numFmt w:val="upperLetter"/>
      <w:lvlText w:val="%1."/>
      <w:lvlJc w:val="left"/>
      <w:pPr>
        <w:ind w:left="1440" w:hanging="360"/>
      </w:pPr>
      <w:rPr>
        <w:rFonts w:hint="default"/>
        <w:b w:val="0"/>
        <w:i w:val="0"/>
        <w:i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3B4554"/>
    <w:multiLevelType w:val="hybridMultilevel"/>
    <w:tmpl w:val="DE1A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B61C5"/>
    <w:multiLevelType w:val="hybridMultilevel"/>
    <w:tmpl w:val="E7C2C150"/>
    <w:lvl w:ilvl="0" w:tplc="A2CC1EA2">
      <w:start w:val="1"/>
      <w:numFmt w:val="upperLetter"/>
      <w:lvlText w:val="%1."/>
      <w:lvlJc w:val="left"/>
      <w:pPr>
        <w:ind w:left="1080" w:hanging="360"/>
      </w:pPr>
      <w:rPr>
        <w:b w:val="0"/>
        <w:bCs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D61FE"/>
    <w:multiLevelType w:val="hybridMultilevel"/>
    <w:tmpl w:val="48044F48"/>
    <w:lvl w:ilvl="0" w:tplc="00DE8DF0">
      <w:start w:val="2"/>
      <w:numFmt w:val="upperLetter"/>
      <w:lvlText w:val="%1."/>
      <w:lvlJc w:val="left"/>
      <w:pPr>
        <w:ind w:left="648" w:hanging="6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56170F"/>
    <w:multiLevelType w:val="hybridMultilevel"/>
    <w:tmpl w:val="7056FA6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BC55C6"/>
    <w:multiLevelType w:val="hybridMultilevel"/>
    <w:tmpl w:val="2DF20E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C4310"/>
    <w:multiLevelType w:val="hybridMultilevel"/>
    <w:tmpl w:val="B380D8D2"/>
    <w:lvl w:ilvl="0" w:tplc="7BF03F0C">
      <w:start w:val="1"/>
      <w:numFmt w:val="upperRoman"/>
      <w:lvlText w:val="%1."/>
      <w:lvlJc w:val="right"/>
      <w:pPr>
        <w:ind w:left="720" w:hanging="360"/>
      </w:pPr>
      <w:rPr>
        <w:rFonts w:ascii="Figtree" w:hAnsi="Figtree" w:cs="Times New Roman" w:hint="default"/>
        <w:b w:val="0"/>
        <w:i w:val="0"/>
        <w:sz w:val="24"/>
      </w:rPr>
    </w:lvl>
    <w:lvl w:ilvl="1" w:tplc="F184E98C">
      <w:start w:val="1"/>
      <w:numFmt w:val="upperLetter"/>
      <w:lvlText w:val="%2."/>
      <w:lvlJc w:val="left"/>
      <w:pPr>
        <w:ind w:left="1440" w:hanging="360"/>
      </w:pPr>
      <w:rPr>
        <w:rFonts w:hint="default"/>
        <w:b w:val="0"/>
        <w:i w:val="0"/>
        <w:iCs/>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E65F9"/>
    <w:multiLevelType w:val="hybridMultilevel"/>
    <w:tmpl w:val="7FCC299E"/>
    <w:lvl w:ilvl="0" w:tplc="04090013">
      <w:start w:val="1"/>
      <w:numFmt w:val="upperRoman"/>
      <w:lvlText w:val="%1."/>
      <w:lvlJc w:val="right"/>
      <w:pPr>
        <w:ind w:left="720" w:hanging="360"/>
      </w:pPr>
    </w:lvl>
    <w:lvl w:ilvl="1" w:tplc="9F18043A">
      <w:start w:val="2"/>
      <w:numFmt w:val="upperLetter"/>
      <w:lvlText w:val="%2."/>
      <w:lvlJc w:val="left"/>
      <w:pPr>
        <w:ind w:left="1080" w:hanging="360"/>
      </w:pPr>
      <w:rPr>
        <w:rFonts w:hint="default"/>
      </w:rPr>
    </w:lvl>
    <w:lvl w:ilvl="2" w:tplc="0409000F">
      <w:start w:val="1"/>
      <w:numFmt w:val="decimal"/>
      <w:lvlText w:val="%3."/>
      <w:lvlJc w:val="left"/>
      <w:pPr>
        <w:ind w:left="1260" w:hanging="180"/>
      </w:pPr>
    </w:lvl>
    <w:lvl w:ilvl="3" w:tplc="0409001B">
      <w:start w:val="1"/>
      <w:numFmt w:val="lowerRoman"/>
      <w:lvlText w:val="%4."/>
      <w:lvlJc w:val="right"/>
      <w:pPr>
        <w:ind w:left="19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73947"/>
    <w:multiLevelType w:val="hybridMultilevel"/>
    <w:tmpl w:val="041C23C2"/>
    <w:lvl w:ilvl="0" w:tplc="39CEFD72">
      <w:start w:val="1"/>
      <w:numFmt w:val="upperRoman"/>
      <w:lvlText w:val="%1."/>
      <w:lvlJc w:val="right"/>
      <w:pPr>
        <w:ind w:left="720" w:hanging="360"/>
      </w:pPr>
      <w:rPr>
        <w:rFonts w:asciiTheme="minorHAnsi" w:hAnsiTheme="minorHAnsi" w:cs="Times New Roman" w:hint="default"/>
        <w:b/>
        <w:bCs/>
        <w:i w:val="0"/>
        <w:sz w:val="28"/>
      </w:rPr>
    </w:lvl>
    <w:lvl w:ilvl="1" w:tplc="A1B06DB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6762D"/>
    <w:multiLevelType w:val="hybridMultilevel"/>
    <w:tmpl w:val="32F427D0"/>
    <w:lvl w:ilvl="0" w:tplc="FFFFFFFF">
      <w:start w:val="1"/>
      <w:numFmt w:val="upperLetter"/>
      <w:lvlText w:val="%1."/>
      <w:lvlJc w:val="left"/>
      <w:pPr>
        <w:ind w:left="1080" w:hanging="360"/>
      </w:pPr>
      <w:rPr>
        <w:b w:val="0"/>
        <w:bCs w:val="0"/>
      </w:rPr>
    </w:lvl>
    <w:lvl w:ilvl="1" w:tplc="AF109F2A">
      <w:start w:val="1"/>
      <w:numFmt w:val="lowerRoman"/>
      <w:lvlText w:val="%2."/>
      <w:lvlJc w:val="left"/>
      <w:pPr>
        <w:ind w:left="1440" w:hanging="360"/>
      </w:pPr>
      <w:rPr>
        <w:rFonts w:hint="default"/>
        <w:sz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C795429"/>
    <w:multiLevelType w:val="hybridMultilevel"/>
    <w:tmpl w:val="808C17B8"/>
    <w:lvl w:ilvl="0" w:tplc="04090015">
      <w:start w:val="1"/>
      <w:numFmt w:val="upperLetter"/>
      <w:lvlText w:val="%1."/>
      <w:lvlJc w:val="left"/>
      <w:pPr>
        <w:tabs>
          <w:tab w:val="num" w:pos="1080"/>
        </w:tabs>
        <w:ind w:left="1080" w:hanging="360"/>
      </w:pPr>
      <w:rPr>
        <w:rFonts w:hint="default"/>
        <w:b w:val="0"/>
        <w:color w:val="auto"/>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7E92C16"/>
    <w:multiLevelType w:val="hybridMultilevel"/>
    <w:tmpl w:val="3DEAC9A6"/>
    <w:lvl w:ilvl="0" w:tplc="2556DBA6">
      <w:start w:val="1"/>
      <w:numFmt w:val="lowerRoman"/>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2448F"/>
    <w:multiLevelType w:val="hybridMultilevel"/>
    <w:tmpl w:val="1E3EAEAA"/>
    <w:lvl w:ilvl="0" w:tplc="04090015">
      <w:start w:val="1"/>
      <w:numFmt w:val="upperLetter"/>
      <w:lvlText w:val="%1."/>
      <w:lvlJc w:val="left"/>
      <w:pPr>
        <w:ind w:left="1080" w:hanging="360"/>
      </w:pPr>
    </w:lvl>
    <w:lvl w:ilvl="1" w:tplc="CD32AD6A">
      <w:start w:val="1"/>
      <w:numFmt w:val="upperLetter"/>
      <w:lvlText w:val="%2."/>
      <w:lvlJc w:val="left"/>
      <w:pPr>
        <w:ind w:left="1800" w:hanging="360"/>
      </w:pPr>
      <w:rPr>
        <w:rFonts w:ascii="Figtree" w:eastAsia="Times New Roman" w:hAnsi="Figtree" w:cstheme="minorHAnsi"/>
        <w:sz w:val="24"/>
      </w:rPr>
    </w:lvl>
    <w:lvl w:ilvl="2" w:tplc="04090019">
      <w:start w:val="1"/>
      <w:numFmt w:val="lowerLetter"/>
      <w:lvlText w:val="%3."/>
      <w:lvlJc w:val="left"/>
      <w:pPr>
        <w:ind w:left="1440" w:hanging="360"/>
      </w:pPr>
    </w:lvl>
    <w:lvl w:ilvl="3" w:tplc="D4369E44">
      <w:start w:val="1"/>
      <w:numFmt w:val="lowerRoman"/>
      <w:lvlText w:val="%4."/>
      <w:lvlJc w:val="left"/>
      <w:pPr>
        <w:ind w:left="3240" w:hanging="360"/>
      </w:pPr>
      <w:rPr>
        <w:rFonts w:ascii="Figtree" w:eastAsia="Times New Roman" w:hAnsi="Figtree" w:cstheme="minorHAnsi"/>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299083">
    <w:abstractNumId w:val="8"/>
  </w:num>
  <w:num w:numId="2" w16cid:durableId="1221214818">
    <w:abstractNumId w:val="11"/>
  </w:num>
  <w:num w:numId="3" w16cid:durableId="1825202328">
    <w:abstractNumId w:val="16"/>
  </w:num>
  <w:num w:numId="4" w16cid:durableId="1470198218">
    <w:abstractNumId w:val="10"/>
  </w:num>
  <w:num w:numId="5" w16cid:durableId="1184831511">
    <w:abstractNumId w:val="7"/>
  </w:num>
  <w:num w:numId="6" w16cid:durableId="1019888957">
    <w:abstractNumId w:val="3"/>
  </w:num>
  <w:num w:numId="7" w16cid:durableId="1599215551">
    <w:abstractNumId w:val="2"/>
  </w:num>
  <w:num w:numId="8" w16cid:durableId="1724981481">
    <w:abstractNumId w:val="15"/>
  </w:num>
  <w:num w:numId="9" w16cid:durableId="584998072">
    <w:abstractNumId w:val="6"/>
  </w:num>
  <w:num w:numId="10" w16cid:durableId="311059310">
    <w:abstractNumId w:val="1"/>
  </w:num>
  <w:num w:numId="11" w16cid:durableId="1507817024">
    <w:abstractNumId w:val="13"/>
  </w:num>
  <w:num w:numId="12" w16cid:durableId="563955102">
    <w:abstractNumId w:val="4"/>
  </w:num>
  <w:num w:numId="13" w16cid:durableId="2052722773">
    <w:abstractNumId w:val="9"/>
  </w:num>
  <w:num w:numId="14" w16cid:durableId="718240441">
    <w:abstractNumId w:val="14"/>
  </w:num>
  <w:num w:numId="15" w16cid:durableId="493452055">
    <w:abstractNumId w:val="0"/>
  </w:num>
  <w:num w:numId="16" w16cid:durableId="1937593830">
    <w:abstractNumId w:val="12"/>
  </w:num>
  <w:num w:numId="17" w16cid:durableId="56361173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a Benoit">
    <w15:presenceInfo w15:providerId="AD" w15:userId="S::cbenoit@Stdavidsmn.org::53d1e4ae-3ed2-4a28-b666-a0ec1c4d4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10B7D"/>
    <w:rsid w:val="00044BD9"/>
    <w:rsid w:val="000615ED"/>
    <w:rsid w:val="00061B7F"/>
    <w:rsid w:val="00062D85"/>
    <w:rsid w:val="00066683"/>
    <w:rsid w:val="000666C6"/>
    <w:rsid w:val="000669E1"/>
    <w:rsid w:val="00071652"/>
    <w:rsid w:val="00074F17"/>
    <w:rsid w:val="00090199"/>
    <w:rsid w:val="00090236"/>
    <w:rsid w:val="000910AA"/>
    <w:rsid w:val="00093EB9"/>
    <w:rsid w:val="000A753F"/>
    <w:rsid w:val="000B4A1E"/>
    <w:rsid w:val="000B4EB0"/>
    <w:rsid w:val="000B6DEF"/>
    <w:rsid w:val="000C25FC"/>
    <w:rsid w:val="000C49B6"/>
    <w:rsid w:val="000C763D"/>
    <w:rsid w:val="000D20E1"/>
    <w:rsid w:val="000D2402"/>
    <w:rsid w:val="000D6C02"/>
    <w:rsid w:val="000E1391"/>
    <w:rsid w:val="000E48D2"/>
    <w:rsid w:val="000E6892"/>
    <w:rsid w:val="000F04E8"/>
    <w:rsid w:val="000F36E9"/>
    <w:rsid w:val="0010456E"/>
    <w:rsid w:val="0010621F"/>
    <w:rsid w:val="00112DE6"/>
    <w:rsid w:val="0011574D"/>
    <w:rsid w:val="00120001"/>
    <w:rsid w:val="001262D3"/>
    <w:rsid w:val="001263BC"/>
    <w:rsid w:val="00132FCC"/>
    <w:rsid w:val="001335FE"/>
    <w:rsid w:val="00134F47"/>
    <w:rsid w:val="00140EBC"/>
    <w:rsid w:val="00142B38"/>
    <w:rsid w:val="00153517"/>
    <w:rsid w:val="001558CF"/>
    <w:rsid w:val="00163659"/>
    <w:rsid w:val="0016571D"/>
    <w:rsid w:val="00165C8E"/>
    <w:rsid w:val="00173764"/>
    <w:rsid w:val="00184691"/>
    <w:rsid w:val="00192E32"/>
    <w:rsid w:val="001A63F6"/>
    <w:rsid w:val="001C24DD"/>
    <w:rsid w:val="001D1C6A"/>
    <w:rsid w:val="001D40EC"/>
    <w:rsid w:val="001D5FA5"/>
    <w:rsid w:val="001D627B"/>
    <w:rsid w:val="001E11A9"/>
    <w:rsid w:val="001E1E73"/>
    <w:rsid w:val="001E2F01"/>
    <w:rsid w:val="001E58BD"/>
    <w:rsid w:val="001F7DB2"/>
    <w:rsid w:val="00211DC6"/>
    <w:rsid w:val="00230B76"/>
    <w:rsid w:val="00230C45"/>
    <w:rsid w:val="002351B7"/>
    <w:rsid w:val="002367CA"/>
    <w:rsid w:val="00237D5F"/>
    <w:rsid w:val="0024117A"/>
    <w:rsid w:val="00244ACB"/>
    <w:rsid w:val="0025249E"/>
    <w:rsid w:val="002644B0"/>
    <w:rsid w:val="00271E7F"/>
    <w:rsid w:val="0027516D"/>
    <w:rsid w:val="00276747"/>
    <w:rsid w:val="00277319"/>
    <w:rsid w:val="00292941"/>
    <w:rsid w:val="002939F3"/>
    <w:rsid w:val="00295206"/>
    <w:rsid w:val="002A36E3"/>
    <w:rsid w:val="002B0136"/>
    <w:rsid w:val="002B2963"/>
    <w:rsid w:val="002B7436"/>
    <w:rsid w:val="002C2384"/>
    <w:rsid w:val="002C458C"/>
    <w:rsid w:val="002D5BF3"/>
    <w:rsid w:val="002E0B67"/>
    <w:rsid w:val="002E6B8B"/>
    <w:rsid w:val="002F07EB"/>
    <w:rsid w:val="002F3CBB"/>
    <w:rsid w:val="002F6EA7"/>
    <w:rsid w:val="00304B0A"/>
    <w:rsid w:val="00306113"/>
    <w:rsid w:val="003076F0"/>
    <w:rsid w:val="0032115C"/>
    <w:rsid w:val="003419E4"/>
    <w:rsid w:val="00344DEC"/>
    <w:rsid w:val="0035222D"/>
    <w:rsid w:val="00352853"/>
    <w:rsid w:val="00352A02"/>
    <w:rsid w:val="00353C6C"/>
    <w:rsid w:val="00357A5F"/>
    <w:rsid w:val="003608FC"/>
    <w:rsid w:val="003634BB"/>
    <w:rsid w:val="0036408F"/>
    <w:rsid w:val="00373FDC"/>
    <w:rsid w:val="00382372"/>
    <w:rsid w:val="00383D13"/>
    <w:rsid w:val="00392F08"/>
    <w:rsid w:val="00393AAE"/>
    <w:rsid w:val="0039746E"/>
    <w:rsid w:val="003A255E"/>
    <w:rsid w:val="003A379E"/>
    <w:rsid w:val="003A42F8"/>
    <w:rsid w:val="003B35B6"/>
    <w:rsid w:val="003B696F"/>
    <w:rsid w:val="003C263A"/>
    <w:rsid w:val="003D2729"/>
    <w:rsid w:val="003D7103"/>
    <w:rsid w:val="003E0F38"/>
    <w:rsid w:val="00402A1B"/>
    <w:rsid w:val="00405BEF"/>
    <w:rsid w:val="00410A01"/>
    <w:rsid w:val="00414B27"/>
    <w:rsid w:val="00430966"/>
    <w:rsid w:val="00453187"/>
    <w:rsid w:val="00463375"/>
    <w:rsid w:val="0048196F"/>
    <w:rsid w:val="0049053B"/>
    <w:rsid w:val="00493E1C"/>
    <w:rsid w:val="00495073"/>
    <w:rsid w:val="00497234"/>
    <w:rsid w:val="004979E6"/>
    <w:rsid w:val="004C0A78"/>
    <w:rsid w:val="004C3B8E"/>
    <w:rsid w:val="004F0BD2"/>
    <w:rsid w:val="004F5353"/>
    <w:rsid w:val="005002A1"/>
    <w:rsid w:val="005026F4"/>
    <w:rsid w:val="00502A4C"/>
    <w:rsid w:val="005053D1"/>
    <w:rsid w:val="00505B7E"/>
    <w:rsid w:val="005072E5"/>
    <w:rsid w:val="0050766B"/>
    <w:rsid w:val="00512EA2"/>
    <w:rsid w:val="0052243E"/>
    <w:rsid w:val="00527B92"/>
    <w:rsid w:val="005319C1"/>
    <w:rsid w:val="0054427B"/>
    <w:rsid w:val="0055407B"/>
    <w:rsid w:val="00561803"/>
    <w:rsid w:val="00563EC2"/>
    <w:rsid w:val="005707E9"/>
    <w:rsid w:val="00577ED9"/>
    <w:rsid w:val="00577FBC"/>
    <w:rsid w:val="005862A1"/>
    <w:rsid w:val="00586D75"/>
    <w:rsid w:val="00591C8F"/>
    <w:rsid w:val="005A016C"/>
    <w:rsid w:val="005A0C85"/>
    <w:rsid w:val="005A4ADA"/>
    <w:rsid w:val="005B4F42"/>
    <w:rsid w:val="005C7464"/>
    <w:rsid w:val="005D453E"/>
    <w:rsid w:val="005E07CC"/>
    <w:rsid w:val="005E5DF4"/>
    <w:rsid w:val="005F2159"/>
    <w:rsid w:val="006057A5"/>
    <w:rsid w:val="00611AC5"/>
    <w:rsid w:val="00611AD8"/>
    <w:rsid w:val="00615BF9"/>
    <w:rsid w:val="006202E3"/>
    <w:rsid w:val="00621F77"/>
    <w:rsid w:val="00624175"/>
    <w:rsid w:val="00624B88"/>
    <w:rsid w:val="00626A7D"/>
    <w:rsid w:val="00631942"/>
    <w:rsid w:val="00633294"/>
    <w:rsid w:val="006340CE"/>
    <w:rsid w:val="006350CF"/>
    <w:rsid w:val="0064111E"/>
    <w:rsid w:val="006411D9"/>
    <w:rsid w:val="00641BEB"/>
    <w:rsid w:val="00643381"/>
    <w:rsid w:val="0064449E"/>
    <w:rsid w:val="00654698"/>
    <w:rsid w:val="006550AE"/>
    <w:rsid w:val="00663FDE"/>
    <w:rsid w:val="00664C7C"/>
    <w:rsid w:val="00672AA7"/>
    <w:rsid w:val="00680406"/>
    <w:rsid w:val="00681F44"/>
    <w:rsid w:val="0068473E"/>
    <w:rsid w:val="00686827"/>
    <w:rsid w:val="006871B5"/>
    <w:rsid w:val="0069290D"/>
    <w:rsid w:val="00695981"/>
    <w:rsid w:val="006A3734"/>
    <w:rsid w:val="006A4F18"/>
    <w:rsid w:val="006A7A1F"/>
    <w:rsid w:val="006B1455"/>
    <w:rsid w:val="006B3CC5"/>
    <w:rsid w:val="006B42D6"/>
    <w:rsid w:val="006B55FD"/>
    <w:rsid w:val="006C1F17"/>
    <w:rsid w:val="006C3FE4"/>
    <w:rsid w:val="006C6D1C"/>
    <w:rsid w:val="006E01B3"/>
    <w:rsid w:val="006E25A9"/>
    <w:rsid w:val="006F3953"/>
    <w:rsid w:val="006F5F98"/>
    <w:rsid w:val="00702E0C"/>
    <w:rsid w:val="0070403D"/>
    <w:rsid w:val="0070485E"/>
    <w:rsid w:val="00705468"/>
    <w:rsid w:val="00710874"/>
    <w:rsid w:val="00716FEC"/>
    <w:rsid w:val="0072047B"/>
    <w:rsid w:val="00721543"/>
    <w:rsid w:val="00726394"/>
    <w:rsid w:val="00730D25"/>
    <w:rsid w:val="00732C69"/>
    <w:rsid w:val="007404C8"/>
    <w:rsid w:val="00745EF9"/>
    <w:rsid w:val="00750038"/>
    <w:rsid w:val="00753521"/>
    <w:rsid w:val="00755546"/>
    <w:rsid w:val="0075780B"/>
    <w:rsid w:val="00764744"/>
    <w:rsid w:val="00773730"/>
    <w:rsid w:val="007737D9"/>
    <w:rsid w:val="00780DBE"/>
    <w:rsid w:val="00784F4D"/>
    <w:rsid w:val="00785845"/>
    <w:rsid w:val="00790045"/>
    <w:rsid w:val="00795968"/>
    <w:rsid w:val="00795FDA"/>
    <w:rsid w:val="007A60F9"/>
    <w:rsid w:val="007B12E7"/>
    <w:rsid w:val="007B25E8"/>
    <w:rsid w:val="007B481D"/>
    <w:rsid w:val="007C3425"/>
    <w:rsid w:val="007D2FFC"/>
    <w:rsid w:val="007D6DA2"/>
    <w:rsid w:val="007E07CE"/>
    <w:rsid w:val="007E740F"/>
    <w:rsid w:val="007F03A3"/>
    <w:rsid w:val="007F3158"/>
    <w:rsid w:val="007F4122"/>
    <w:rsid w:val="007F4591"/>
    <w:rsid w:val="007F49D1"/>
    <w:rsid w:val="00800B4F"/>
    <w:rsid w:val="00814B3A"/>
    <w:rsid w:val="00814BCF"/>
    <w:rsid w:val="00814E20"/>
    <w:rsid w:val="00814E5A"/>
    <w:rsid w:val="00815100"/>
    <w:rsid w:val="008213F7"/>
    <w:rsid w:val="00822E0A"/>
    <w:rsid w:val="0083062B"/>
    <w:rsid w:val="0084570F"/>
    <w:rsid w:val="008468DA"/>
    <w:rsid w:val="00856D8D"/>
    <w:rsid w:val="00862077"/>
    <w:rsid w:val="00865908"/>
    <w:rsid w:val="008755AE"/>
    <w:rsid w:val="00884E5D"/>
    <w:rsid w:val="00890D72"/>
    <w:rsid w:val="008A7391"/>
    <w:rsid w:val="008A767A"/>
    <w:rsid w:val="008B2295"/>
    <w:rsid w:val="008D0DFF"/>
    <w:rsid w:val="008D245F"/>
    <w:rsid w:val="008D4370"/>
    <w:rsid w:val="008E2B2B"/>
    <w:rsid w:val="008E3BCC"/>
    <w:rsid w:val="00900384"/>
    <w:rsid w:val="0090263C"/>
    <w:rsid w:val="00924865"/>
    <w:rsid w:val="009279AA"/>
    <w:rsid w:val="00927F2D"/>
    <w:rsid w:val="009322B4"/>
    <w:rsid w:val="0093243B"/>
    <w:rsid w:val="00952535"/>
    <w:rsid w:val="00955175"/>
    <w:rsid w:val="00956FFD"/>
    <w:rsid w:val="00957FDA"/>
    <w:rsid w:val="00961A17"/>
    <w:rsid w:val="009632AF"/>
    <w:rsid w:val="00971B9F"/>
    <w:rsid w:val="00980809"/>
    <w:rsid w:val="0099069B"/>
    <w:rsid w:val="00991BD3"/>
    <w:rsid w:val="0099217A"/>
    <w:rsid w:val="00992430"/>
    <w:rsid w:val="0099289A"/>
    <w:rsid w:val="009C1DFF"/>
    <w:rsid w:val="009D3259"/>
    <w:rsid w:val="009D3E1A"/>
    <w:rsid w:val="009D7488"/>
    <w:rsid w:val="009E176B"/>
    <w:rsid w:val="009E3305"/>
    <w:rsid w:val="009E56C4"/>
    <w:rsid w:val="009E6383"/>
    <w:rsid w:val="009E7E8D"/>
    <w:rsid w:val="009F1743"/>
    <w:rsid w:val="009F23FD"/>
    <w:rsid w:val="009F3199"/>
    <w:rsid w:val="009F79F3"/>
    <w:rsid w:val="00A009E7"/>
    <w:rsid w:val="00A00C81"/>
    <w:rsid w:val="00A04EFD"/>
    <w:rsid w:val="00A1169B"/>
    <w:rsid w:val="00A1693B"/>
    <w:rsid w:val="00A17337"/>
    <w:rsid w:val="00A5179C"/>
    <w:rsid w:val="00A5406B"/>
    <w:rsid w:val="00A60C64"/>
    <w:rsid w:val="00A64FDD"/>
    <w:rsid w:val="00A67975"/>
    <w:rsid w:val="00A7574C"/>
    <w:rsid w:val="00A82C7E"/>
    <w:rsid w:val="00A92C82"/>
    <w:rsid w:val="00A945EA"/>
    <w:rsid w:val="00A97507"/>
    <w:rsid w:val="00AA446D"/>
    <w:rsid w:val="00AA7BF0"/>
    <w:rsid w:val="00AB51DA"/>
    <w:rsid w:val="00AC55E2"/>
    <w:rsid w:val="00AE14C5"/>
    <w:rsid w:val="00AF4443"/>
    <w:rsid w:val="00B028F5"/>
    <w:rsid w:val="00B12052"/>
    <w:rsid w:val="00B20CDF"/>
    <w:rsid w:val="00B219E3"/>
    <w:rsid w:val="00B30EB8"/>
    <w:rsid w:val="00B31030"/>
    <w:rsid w:val="00B34895"/>
    <w:rsid w:val="00B40AB2"/>
    <w:rsid w:val="00B4304B"/>
    <w:rsid w:val="00B4456D"/>
    <w:rsid w:val="00B52227"/>
    <w:rsid w:val="00B53DBD"/>
    <w:rsid w:val="00B5674A"/>
    <w:rsid w:val="00B60FE1"/>
    <w:rsid w:val="00B6206D"/>
    <w:rsid w:val="00B661A1"/>
    <w:rsid w:val="00B663A4"/>
    <w:rsid w:val="00B71195"/>
    <w:rsid w:val="00B73E8D"/>
    <w:rsid w:val="00B7503B"/>
    <w:rsid w:val="00B87BE3"/>
    <w:rsid w:val="00B87C03"/>
    <w:rsid w:val="00B9602F"/>
    <w:rsid w:val="00BA3F26"/>
    <w:rsid w:val="00BA5245"/>
    <w:rsid w:val="00BA5317"/>
    <w:rsid w:val="00BA7C2D"/>
    <w:rsid w:val="00BB2389"/>
    <w:rsid w:val="00BC24ED"/>
    <w:rsid w:val="00BC3B1A"/>
    <w:rsid w:val="00BC53F8"/>
    <w:rsid w:val="00BD3620"/>
    <w:rsid w:val="00BF400A"/>
    <w:rsid w:val="00BF5C97"/>
    <w:rsid w:val="00C234A8"/>
    <w:rsid w:val="00C251F8"/>
    <w:rsid w:val="00C318CD"/>
    <w:rsid w:val="00C32955"/>
    <w:rsid w:val="00C472A8"/>
    <w:rsid w:val="00C538C9"/>
    <w:rsid w:val="00C550F1"/>
    <w:rsid w:val="00C64D66"/>
    <w:rsid w:val="00C71E9E"/>
    <w:rsid w:val="00C740FA"/>
    <w:rsid w:val="00C82428"/>
    <w:rsid w:val="00C8409F"/>
    <w:rsid w:val="00C86F4A"/>
    <w:rsid w:val="00CA4205"/>
    <w:rsid w:val="00CB161E"/>
    <w:rsid w:val="00CB1C37"/>
    <w:rsid w:val="00CB5724"/>
    <w:rsid w:val="00CB6C97"/>
    <w:rsid w:val="00CB74BC"/>
    <w:rsid w:val="00CC6049"/>
    <w:rsid w:val="00CC6EB8"/>
    <w:rsid w:val="00CD0A19"/>
    <w:rsid w:val="00CD11D2"/>
    <w:rsid w:val="00CD20CF"/>
    <w:rsid w:val="00CD5911"/>
    <w:rsid w:val="00CE6937"/>
    <w:rsid w:val="00CE76ED"/>
    <w:rsid w:val="00CF2953"/>
    <w:rsid w:val="00CF7111"/>
    <w:rsid w:val="00D013EB"/>
    <w:rsid w:val="00D23A19"/>
    <w:rsid w:val="00D26506"/>
    <w:rsid w:val="00D27C95"/>
    <w:rsid w:val="00D32760"/>
    <w:rsid w:val="00D358CC"/>
    <w:rsid w:val="00D37C89"/>
    <w:rsid w:val="00D428D8"/>
    <w:rsid w:val="00D555CC"/>
    <w:rsid w:val="00D55E6F"/>
    <w:rsid w:val="00D62C39"/>
    <w:rsid w:val="00D644FB"/>
    <w:rsid w:val="00D72D6D"/>
    <w:rsid w:val="00D81198"/>
    <w:rsid w:val="00D82AC7"/>
    <w:rsid w:val="00D90C13"/>
    <w:rsid w:val="00D944E8"/>
    <w:rsid w:val="00DA18FA"/>
    <w:rsid w:val="00DA3639"/>
    <w:rsid w:val="00DA3D20"/>
    <w:rsid w:val="00DB3F0C"/>
    <w:rsid w:val="00DC0AA3"/>
    <w:rsid w:val="00DC2CC9"/>
    <w:rsid w:val="00DD19A1"/>
    <w:rsid w:val="00DD2ACE"/>
    <w:rsid w:val="00DE5A9F"/>
    <w:rsid w:val="00DE5D41"/>
    <w:rsid w:val="00DF0FAA"/>
    <w:rsid w:val="00DF2642"/>
    <w:rsid w:val="00DF4416"/>
    <w:rsid w:val="00DF46C1"/>
    <w:rsid w:val="00DF77F0"/>
    <w:rsid w:val="00E01E07"/>
    <w:rsid w:val="00E044D9"/>
    <w:rsid w:val="00E13597"/>
    <w:rsid w:val="00E16C2E"/>
    <w:rsid w:val="00E31AFD"/>
    <w:rsid w:val="00E34E4E"/>
    <w:rsid w:val="00E8339E"/>
    <w:rsid w:val="00E83795"/>
    <w:rsid w:val="00E91B1F"/>
    <w:rsid w:val="00E93070"/>
    <w:rsid w:val="00EA08C9"/>
    <w:rsid w:val="00EA3E28"/>
    <w:rsid w:val="00EB1C9F"/>
    <w:rsid w:val="00EB49F7"/>
    <w:rsid w:val="00EB590E"/>
    <w:rsid w:val="00EB76C2"/>
    <w:rsid w:val="00EB7816"/>
    <w:rsid w:val="00EE0EC0"/>
    <w:rsid w:val="00EE1010"/>
    <w:rsid w:val="00EE1D3B"/>
    <w:rsid w:val="00EF7CC3"/>
    <w:rsid w:val="00F02319"/>
    <w:rsid w:val="00F12699"/>
    <w:rsid w:val="00F145C9"/>
    <w:rsid w:val="00F16942"/>
    <w:rsid w:val="00F336CF"/>
    <w:rsid w:val="00F42D5C"/>
    <w:rsid w:val="00F4713D"/>
    <w:rsid w:val="00F51612"/>
    <w:rsid w:val="00F52583"/>
    <w:rsid w:val="00F54894"/>
    <w:rsid w:val="00F65273"/>
    <w:rsid w:val="00F70EF3"/>
    <w:rsid w:val="00F736B2"/>
    <w:rsid w:val="00F772AD"/>
    <w:rsid w:val="00F942F2"/>
    <w:rsid w:val="00FA603F"/>
    <w:rsid w:val="00FB12EC"/>
    <w:rsid w:val="00FB297E"/>
    <w:rsid w:val="00FB561C"/>
    <w:rsid w:val="00FC0255"/>
    <w:rsid w:val="00FC18C2"/>
    <w:rsid w:val="00FC4DCA"/>
    <w:rsid w:val="00FC7838"/>
    <w:rsid w:val="00FD3095"/>
    <w:rsid w:val="00FD3EE4"/>
    <w:rsid w:val="00FD645F"/>
    <w:rsid w:val="00FF4972"/>
    <w:rsid w:val="05338241"/>
    <w:rsid w:val="06D876C7"/>
    <w:rsid w:val="0B6F7453"/>
    <w:rsid w:val="0EBD02A1"/>
    <w:rsid w:val="22A9C3C4"/>
    <w:rsid w:val="232103CF"/>
    <w:rsid w:val="27FDAF07"/>
    <w:rsid w:val="319D1E85"/>
    <w:rsid w:val="38E9C2D8"/>
    <w:rsid w:val="4CCBDC22"/>
    <w:rsid w:val="576BAC44"/>
    <w:rsid w:val="5C0C8EEB"/>
    <w:rsid w:val="6049DD60"/>
    <w:rsid w:val="61F06757"/>
    <w:rsid w:val="6CEF672F"/>
    <w:rsid w:val="7000ECD6"/>
    <w:rsid w:val="73327D9E"/>
    <w:rsid w:val="7D806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8A2A3B5-E18B-4AC1-BEEF-C493E809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DA3D20"/>
    <w:pPr>
      <w:tabs>
        <w:tab w:val="center" w:pos="4680"/>
        <w:tab w:val="right" w:pos="9360"/>
      </w:tabs>
    </w:pPr>
  </w:style>
  <w:style w:type="character" w:customStyle="1" w:styleId="HeaderChar">
    <w:name w:val="Header Char"/>
    <w:basedOn w:val="DefaultParagraphFont"/>
    <w:link w:val="Header"/>
    <w:uiPriority w:val="99"/>
    <w:rsid w:val="00DA3D20"/>
    <w:rPr>
      <w:rFonts w:ascii="Avant Garde" w:eastAsia="Times New Roman" w:hAnsi="Avant Garde" w:cs="Times New Roman"/>
      <w:sz w:val="20"/>
      <w:szCs w:val="20"/>
    </w:rPr>
  </w:style>
  <w:style w:type="paragraph" w:styleId="Footer">
    <w:name w:val="footer"/>
    <w:basedOn w:val="Normal"/>
    <w:link w:val="FooterChar"/>
    <w:uiPriority w:val="99"/>
    <w:unhideWhenUsed/>
    <w:rsid w:val="00DA3D20"/>
    <w:pPr>
      <w:tabs>
        <w:tab w:val="center" w:pos="4680"/>
        <w:tab w:val="right" w:pos="9360"/>
      </w:tabs>
    </w:pPr>
  </w:style>
  <w:style w:type="character" w:customStyle="1" w:styleId="FooterChar">
    <w:name w:val="Footer Char"/>
    <w:basedOn w:val="DefaultParagraphFont"/>
    <w:link w:val="Footer"/>
    <w:uiPriority w:val="99"/>
    <w:rsid w:val="00DA3D20"/>
    <w:rPr>
      <w:rFonts w:ascii="Avant Garde" w:eastAsia="Times New Roman" w:hAnsi="Avant Garde" w:cs="Times New Roman"/>
      <w:sz w:val="20"/>
      <w:szCs w:val="20"/>
    </w:rPr>
  </w:style>
  <w:style w:type="character" w:styleId="UnresolvedMention">
    <w:name w:val="Unresolved Mention"/>
    <w:basedOn w:val="DefaultParagraphFont"/>
    <w:uiPriority w:val="99"/>
    <w:semiHidden/>
    <w:unhideWhenUsed/>
    <w:rsid w:val="00066683"/>
    <w:rPr>
      <w:color w:val="605E5C"/>
      <w:shd w:val="clear" w:color="auto" w:fill="E1DFDD"/>
    </w:rPr>
  </w:style>
  <w:style w:type="paragraph" w:styleId="Revision">
    <w:name w:val="Revision"/>
    <w:hidden/>
    <w:uiPriority w:val="99"/>
    <w:semiHidden/>
    <w:rsid w:val="00066683"/>
    <w:pPr>
      <w:spacing w:after="0" w:line="240" w:lineRule="auto"/>
    </w:pPr>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442400">
      <w:bodyDiv w:val="1"/>
      <w:marLeft w:val="0"/>
      <w:marRight w:val="0"/>
      <w:marTop w:val="0"/>
      <w:marBottom w:val="0"/>
      <w:divBdr>
        <w:top w:val="none" w:sz="0" w:space="0" w:color="auto"/>
        <w:left w:val="none" w:sz="0" w:space="0" w:color="auto"/>
        <w:bottom w:val="none" w:sz="0" w:space="0" w:color="auto"/>
        <w:right w:val="none" w:sz="0" w:space="0" w:color="auto"/>
      </w:divBdr>
      <w:divsChild>
        <w:div w:id="77559581">
          <w:marLeft w:val="0"/>
          <w:marRight w:val="0"/>
          <w:marTop w:val="0"/>
          <w:marBottom w:val="0"/>
          <w:divBdr>
            <w:top w:val="none" w:sz="0" w:space="0" w:color="auto"/>
            <w:left w:val="none" w:sz="0" w:space="0" w:color="auto"/>
            <w:bottom w:val="none" w:sz="0" w:space="0" w:color="auto"/>
            <w:right w:val="none" w:sz="0" w:space="0" w:color="auto"/>
          </w:divBdr>
          <w:divsChild>
            <w:div w:id="169032538">
              <w:marLeft w:val="0"/>
              <w:marRight w:val="0"/>
              <w:marTop w:val="0"/>
              <w:marBottom w:val="0"/>
              <w:divBdr>
                <w:top w:val="none" w:sz="0" w:space="0" w:color="auto"/>
                <w:left w:val="none" w:sz="0" w:space="0" w:color="auto"/>
                <w:bottom w:val="none" w:sz="0" w:space="0" w:color="auto"/>
                <w:right w:val="none" w:sz="0" w:space="0" w:color="auto"/>
              </w:divBdr>
              <w:divsChild>
                <w:div w:id="1228876229">
                  <w:marLeft w:val="0"/>
                  <w:marRight w:val="0"/>
                  <w:marTop w:val="0"/>
                  <w:marBottom w:val="0"/>
                  <w:divBdr>
                    <w:top w:val="none" w:sz="0" w:space="0" w:color="auto"/>
                    <w:left w:val="none" w:sz="0" w:space="0" w:color="auto"/>
                    <w:bottom w:val="none" w:sz="0" w:space="0" w:color="auto"/>
                    <w:right w:val="none" w:sz="0" w:space="0" w:color="auto"/>
                  </w:divBdr>
                  <w:divsChild>
                    <w:div w:id="923075196">
                      <w:marLeft w:val="0"/>
                      <w:marRight w:val="0"/>
                      <w:marTop w:val="0"/>
                      <w:marBottom w:val="0"/>
                      <w:divBdr>
                        <w:top w:val="none" w:sz="0" w:space="0" w:color="auto"/>
                        <w:left w:val="none" w:sz="0" w:space="0" w:color="auto"/>
                        <w:bottom w:val="none" w:sz="0" w:space="0" w:color="auto"/>
                        <w:right w:val="none" w:sz="0" w:space="0" w:color="auto"/>
                      </w:divBdr>
                      <w:divsChild>
                        <w:div w:id="911235336">
                          <w:marLeft w:val="0"/>
                          <w:marRight w:val="0"/>
                          <w:marTop w:val="0"/>
                          <w:marBottom w:val="0"/>
                          <w:divBdr>
                            <w:top w:val="none" w:sz="0" w:space="0" w:color="auto"/>
                            <w:left w:val="none" w:sz="0" w:space="0" w:color="auto"/>
                            <w:bottom w:val="none" w:sz="0" w:space="0" w:color="auto"/>
                            <w:right w:val="none" w:sz="0" w:space="0" w:color="auto"/>
                          </w:divBdr>
                          <w:divsChild>
                            <w:div w:id="1983919189">
                              <w:marLeft w:val="0"/>
                              <w:marRight w:val="0"/>
                              <w:marTop w:val="0"/>
                              <w:marBottom w:val="0"/>
                              <w:divBdr>
                                <w:top w:val="none" w:sz="0" w:space="0" w:color="auto"/>
                                <w:left w:val="none" w:sz="0" w:space="0" w:color="auto"/>
                                <w:bottom w:val="none" w:sz="0" w:space="0" w:color="auto"/>
                                <w:right w:val="none" w:sz="0" w:space="0" w:color="auto"/>
                              </w:divBdr>
                              <w:divsChild>
                                <w:div w:id="2066834232">
                                  <w:marLeft w:val="0"/>
                                  <w:marRight w:val="0"/>
                                  <w:marTop w:val="0"/>
                                  <w:marBottom w:val="0"/>
                                  <w:divBdr>
                                    <w:top w:val="none" w:sz="0" w:space="0" w:color="auto"/>
                                    <w:left w:val="none" w:sz="0" w:space="0" w:color="auto"/>
                                    <w:bottom w:val="none" w:sz="0" w:space="0" w:color="auto"/>
                                    <w:right w:val="none" w:sz="0" w:space="0" w:color="auto"/>
                                  </w:divBdr>
                                  <w:divsChild>
                                    <w:div w:id="979698995">
                                      <w:marLeft w:val="0"/>
                                      <w:marRight w:val="0"/>
                                      <w:marTop w:val="0"/>
                                      <w:marBottom w:val="0"/>
                                      <w:divBdr>
                                        <w:top w:val="none" w:sz="0" w:space="0" w:color="auto"/>
                                        <w:left w:val="none" w:sz="0" w:space="0" w:color="auto"/>
                                        <w:bottom w:val="none" w:sz="0" w:space="0" w:color="auto"/>
                                        <w:right w:val="none" w:sz="0" w:space="0" w:color="auto"/>
                                      </w:divBdr>
                                      <w:divsChild>
                                        <w:div w:id="810439347">
                                          <w:marLeft w:val="0"/>
                                          <w:marRight w:val="0"/>
                                          <w:marTop w:val="0"/>
                                          <w:marBottom w:val="0"/>
                                          <w:divBdr>
                                            <w:top w:val="none" w:sz="0" w:space="0" w:color="auto"/>
                                            <w:left w:val="none" w:sz="0" w:space="0" w:color="auto"/>
                                            <w:bottom w:val="none" w:sz="0" w:space="0" w:color="auto"/>
                                            <w:right w:val="none" w:sz="0" w:space="0" w:color="auto"/>
                                          </w:divBdr>
                                          <w:divsChild>
                                            <w:div w:id="1805076653">
                                              <w:marLeft w:val="0"/>
                                              <w:marRight w:val="0"/>
                                              <w:marTop w:val="0"/>
                                              <w:marBottom w:val="0"/>
                                              <w:divBdr>
                                                <w:top w:val="none" w:sz="0" w:space="0" w:color="auto"/>
                                                <w:left w:val="none" w:sz="0" w:space="0" w:color="auto"/>
                                                <w:bottom w:val="none" w:sz="0" w:space="0" w:color="auto"/>
                                                <w:right w:val="none" w:sz="0" w:space="0" w:color="auto"/>
                                              </w:divBdr>
                                              <w:divsChild>
                                                <w:div w:id="997031787">
                                                  <w:marLeft w:val="0"/>
                                                  <w:marRight w:val="0"/>
                                                  <w:marTop w:val="0"/>
                                                  <w:marBottom w:val="0"/>
                                                  <w:divBdr>
                                                    <w:top w:val="none" w:sz="0" w:space="0" w:color="auto"/>
                                                    <w:left w:val="none" w:sz="0" w:space="0" w:color="auto"/>
                                                    <w:bottom w:val="none" w:sz="0" w:space="0" w:color="auto"/>
                                                    <w:right w:val="none" w:sz="0" w:space="0" w:color="auto"/>
                                                  </w:divBdr>
                                                  <w:divsChild>
                                                    <w:div w:id="797799240">
                                                      <w:marLeft w:val="0"/>
                                                      <w:marRight w:val="0"/>
                                                      <w:marTop w:val="0"/>
                                                      <w:marBottom w:val="0"/>
                                                      <w:divBdr>
                                                        <w:top w:val="single" w:sz="6" w:space="0" w:color="ABABAB"/>
                                                        <w:left w:val="single" w:sz="6" w:space="0" w:color="ABABAB"/>
                                                        <w:bottom w:val="none" w:sz="0" w:space="0" w:color="auto"/>
                                                        <w:right w:val="single" w:sz="6" w:space="0" w:color="ABABAB"/>
                                                      </w:divBdr>
                                                      <w:divsChild>
                                                        <w:div w:id="2105952362">
                                                          <w:marLeft w:val="0"/>
                                                          <w:marRight w:val="0"/>
                                                          <w:marTop w:val="0"/>
                                                          <w:marBottom w:val="0"/>
                                                          <w:divBdr>
                                                            <w:top w:val="none" w:sz="0" w:space="0" w:color="auto"/>
                                                            <w:left w:val="none" w:sz="0" w:space="0" w:color="auto"/>
                                                            <w:bottom w:val="none" w:sz="0" w:space="0" w:color="auto"/>
                                                            <w:right w:val="none" w:sz="0" w:space="0" w:color="auto"/>
                                                          </w:divBdr>
                                                          <w:divsChild>
                                                            <w:div w:id="237908428">
                                                              <w:marLeft w:val="0"/>
                                                              <w:marRight w:val="0"/>
                                                              <w:marTop w:val="0"/>
                                                              <w:marBottom w:val="0"/>
                                                              <w:divBdr>
                                                                <w:top w:val="none" w:sz="0" w:space="0" w:color="auto"/>
                                                                <w:left w:val="none" w:sz="0" w:space="0" w:color="auto"/>
                                                                <w:bottom w:val="none" w:sz="0" w:space="0" w:color="auto"/>
                                                                <w:right w:val="none" w:sz="0" w:space="0" w:color="auto"/>
                                                              </w:divBdr>
                                                              <w:divsChild>
                                                                <w:div w:id="1300845237">
                                                                  <w:marLeft w:val="0"/>
                                                                  <w:marRight w:val="0"/>
                                                                  <w:marTop w:val="0"/>
                                                                  <w:marBottom w:val="0"/>
                                                                  <w:divBdr>
                                                                    <w:top w:val="none" w:sz="0" w:space="0" w:color="auto"/>
                                                                    <w:left w:val="none" w:sz="0" w:space="0" w:color="auto"/>
                                                                    <w:bottom w:val="none" w:sz="0" w:space="0" w:color="auto"/>
                                                                    <w:right w:val="none" w:sz="0" w:space="0" w:color="auto"/>
                                                                  </w:divBdr>
                                                                  <w:divsChild>
                                                                    <w:div w:id="1449423949">
                                                                      <w:marLeft w:val="0"/>
                                                                      <w:marRight w:val="0"/>
                                                                      <w:marTop w:val="0"/>
                                                                      <w:marBottom w:val="0"/>
                                                                      <w:divBdr>
                                                                        <w:top w:val="none" w:sz="0" w:space="0" w:color="auto"/>
                                                                        <w:left w:val="none" w:sz="0" w:space="0" w:color="auto"/>
                                                                        <w:bottom w:val="none" w:sz="0" w:space="0" w:color="auto"/>
                                                                        <w:right w:val="none" w:sz="0" w:space="0" w:color="auto"/>
                                                                      </w:divBdr>
                                                                      <w:divsChild>
                                                                        <w:div w:id="96758904">
                                                                          <w:marLeft w:val="0"/>
                                                                          <w:marRight w:val="0"/>
                                                                          <w:marTop w:val="0"/>
                                                                          <w:marBottom w:val="0"/>
                                                                          <w:divBdr>
                                                                            <w:top w:val="none" w:sz="0" w:space="0" w:color="auto"/>
                                                                            <w:left w:val="none" w:sz="0" w:space="0" w:color="auto"/>
                                                                            <w:bottom w:val="none" w:sz="0" w:space="0" w:color="auto"/>
                                                                            <w:right w:val="none" w:sz="0" w:space="0" w:color="auto"/>
                                                                          </w:divBdr>
                                                                          <w:divsChild>
                                                                            <w:div w:id="1727727623">
                                                                              <w:marLeft w:val="0"/>
                                                                              <w:marRight w:val="0"/>
                                                                              <w:marTop w:val="0"/>
                                                                              <w:marBottom w:val="0"/>
                                                                              <w:divBdr>
                                                                                <w:top w:val="none" w:sz="0" w:space="0" w:color="auto"/>
                                                                                <w:left w:val="none" w:sz="0" w:space="0" w:color="auto"/>
                                                                                <w:bottom w:val="none" w:sz="0" w:space="0" w:color="auto"/>
                                                                                <w:right w:val="none" w:sz="0" w:space="0" w:color="auto"/>
                                                                              </w:divBdr>
                                                                              <w:divsChild>
                                                                                <w:div w:id="13935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2.xml><?xml version="1.0" encoding="utf-8"?>
<ds:datastoreItem xmlns:ds="http://schemas.openxmlformats.org/officeDocument/2006/customXml" ds:itemID="{6D7FEB24-9591-4C19-AF45-67C14BBD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168BA-6307-4253-A93E-8A0130DA0192}">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68ece8b4-871b-4f78-9e7e-8ae38d9bafc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1272</Words>
  <Characters>7247</Characters>
  <Application>Microsoft Office Word</Application>
  <DocSecurity>0</DocSecurity>
  <Lines>207</Lines>
  <Paragraphs>81</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Cara Benoit</cp:lastModifiedBy>
  <cp:revision>6</cp:revision>
  <cp:lastPrinted>2026-01-26T01:17:00Z</cp:lastPrinted>
  <dcterms:created xsi:type="dcterms:W3CDTF">2026-02-23T21:37:00Z</dcterms:created>
  <dcterms:modified xsi:type="dcterms:W3CDTF">2026-02-25T18:57:00Z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0x01010062DE9E9F00F6444AA37290AB0F1631AF</vt:lpwstr>
  </property>
</Properties>
</file>